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
        <w:gridCol w:w="8746"/>
      </w:tblGrid>
      <w:tr w:rsidR="00AF473A" w14:paraId="6D3B5B89" w14:textId="77777777">
        <w:tc>
          <w:tcPr>
            <w:tcW w:w="280" w:type="dxa"/>
            <w:tcBorders>
              <w:top w:val="none" w:sz="0" w:space="0" w:color="FFFFFF"/>
              <w:left w:val="none" w:sz="0" w:space="0" w:color="FFFFFF"/>
              <w:bottom w:val="none" w:sz="0" w:space="0" w:color="FFFFFF"/>
              <w:right w:val="none" w:sz="0" w:space="0" w:color="FFFFFF"/>
            </w:tcBorders>
            <w:shd w:val="clear" w:color="auto" w:fill="EB3560"/>
            <w:tcMar>
              <w:top w:w="0" w:type="dxa"/>
              <w:left w:w="0" w:type="dxa"/>
              <w:bottom w:w="0" w:type="dxa"/>
              <w:right w:w="0" w:type="dxa"/>
            </w:tcMar>
          </w:tcPr>
          <w:p w14:paraId="1E8B44A1" w14:textId="77777777" w:rsidR="00AF473A" w:rsidRDefault="00AF473A"/>
        </w:tc>
        <w:tc>
          <w:tcPr>
            <w:tcW w:w="8746" w:type="dxa"/>
            <w:tcBorders>
              <w:top w:val="none" w:sz="0" w:space="0" w:color="FFFFFF"/>
              <w:left w:val="none" w:sz="0" w:space="0" w:color="FFFFFF"/>
              <w:bottom w:val="none" w:sz="0" w:space="0" w:color="FFFFFF"/>
              <w:right w:val="none" w:sz="0" w:space="0" w:color="FFFFFF"/>
            </w:tcBorders>
            <w:shd w:val="clear" w:color="auto" w:fill="1A1A1A"/>
            <w:tcMar>
              <w:top w:w="240" w:type="dxa"/>
              <w:left w:w="320" w:type="dxa"/>
              <w:bottom w:w="240" w:type="dxa"/>
              <w:right w:w="240" w:type="dxa"/>
            </w:tcMar>
          </w:tcPr>
          <w:p w14:paraId="5FD493CD" w14:textId="77777777" w:rsidR="00AF473A" w:rsidRDefault="00BF4BE5">
            <w:pPr>
              <w:spacing w:after="60"/>
            </w:pPr>
            <w:r>
              <w:rPr>
                <w:b/>
                <w:bCs/>
                <w:color w:val="FFFFFF"/>
                <w:sz w:val="28"/>
                <w:szCs w:val="28"/>
              </w:rPr>
              <w:t>Frequently Asked Questions</w:t>
            </w:r>
          </w:p>
          <w:p w14:paraId="79370BF7" w14:textId="77777777" w:rsidR="00AF473A" w:rsidRDefault="00BF4BE5">
            <w:pPr>
              <w:spacing w:after="60"/>
            </w:pPr>
            <w:proofErr w:type="gramStart"/>
            <w:r>
              <w:rPr>
                <w:i/>
                <w:iCs/>
                <w:color w:val="AAAAAA"/>
                <w:sz w:val="19"/>
                <w:szCs w:val="19"/>
              </w:rPr>
              <w:t>Form</w:t>
            </w:r>
            <w:proofErr w:type="gramEnd"/>
            <w:r>
              <w:rPr>
                <w:i/>
                <w:iCs/>
                <w:color w:val="AAAAAA"/>
                <w:sz w:val="19"/>
                <w:szCs w:val="19"/>
              </w:rPr>
              <w:t xml:space="preserve"> No. 121 — Declaration for Receipt of Income Without Deduction of Tax</w:t>
            </w:r>
          </w:p>
          <w:p w14:paraId="4FD30388" w14:textId="77777777" w:rsidR="00AF473A" w:rsidRDefault="00BF4BE5">
            <w:r>
              <w:rPr>
                <w:color w:val="777777"/>
                <w:sz w:val="17"/>
                <w:szCs w:val="17"/>
              </w:rPr>
              <w:t>Tax Year 2026-</w:t>
            </w:r>
            <w:proofErr w:type="gramStart"/>
            <w:r>
              <w:rPr>
                <w:color w:val="777777"/>
                <w:sz w:val="17"/>
                <w:szCs w:val="17"/>
              </w:rPr>
              <w:t>27  ·</w:t>
            </w:r>
            <w:proofErr w:type="gramEnd"/>
            <w:r>
              <w:rPr>
                <w:color w:val="777777"/>
                <w:sz w:val="17"/>
                <w:szCs w:val="17"/>
              </w:rPr>
              <w:t xml:space="preserve">  Investor Reference Guide</w:t>
            </w:r>
          </w:p>
        </w:tc>
      </w:tr>
    </w:tbl>
    <w:p w14:paraId="19337C86" w14:textId="77777777" w:rsidR="00AF473A" w:rsidRDefault="00AF473A">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AF473A" w14:paraId="0DAEF2AC" w14:textId="77777777">
        <w:tc>
          <w:tcPr>
            <w:tcW w:w="9026" w:type="dxa"/>
            <w:tcBorders>
              <w:top w:val="single" w:sz="2" w:space="0" w:color="E8E8E8"/>
              <w:left w:val="single" w:sz="10" w:space="0" w:color="EB3560"/>
              <w:bottom w:val="single" w:sz="2" w:space="0" w:color="E8E8E8"/>
              <w:right w:val="single" w:sz="2" w:space="0" w:color="E8E8E8"/>
            </w:tcBorders>
            <w:shd w:val="clear" w:color="auto" w:fill="F5F5F5"/>
            <w:tcMar>
              <w:top w:w="160" w:type="dxa"/>
              <w:left w:w="240" w:type="dxa"/>
              <w:bottom w:w="160" w:type="dxa"/>
              <w:right w:w="240" w:type="dxa"/>
            </w:tcMar>
          </w:tcPr>
          <w:p w14:paraId="673CEDEE" w14:textId="77777777" w:rsidR="00AF473A" w:rsidRDefault="00BF4BE5">
            <w:pPr>
              <w:spacing w:after="80"/>
            </w:pPr>
            <w:r>
              <w:t xml:space="preserve">This document is prepared to help investors understand and correctly </w:t>
            </w:r>
            <w:proofErr w:type="gramStart"/>
            <w:r>
              <w:t>fill</w:t>
            </w:r>
            <w:proofErr w:type="gramEnd"/>
            <w:r>
              <w:t xml:space="preserve"> Form No. 121, which replaces the earlier Form 15G and Form 15H under the Income Tax Act, 2025. If your total income for tax year 2026-27 is within the exemption limit, submitting this form ensures that no tax is deducted at source on your dividend.</w:t>
            </w:r>
          </w:p>
          <w:p w14:paraId="2780A7B8" w14:textId="77777777" w:rsidR="00AF473A" w:rsidRDefault="00BF4BE5">
            <w:r>
              <w:rPr>
                <w:i/>
                <w:iCs/>
                <w:color w:val="777777"/>
                <w:sz w:val="19"/>
                <w:szCs w:val="19"/>
              </w:rPr>
              <w:t xml:space="preserve">Please read these FAQs carefully before </w:t>
            </w:r>
            <w:proofErr w:type="gramStart"/>
            <w:r>
              <w:rPr>
                <w:i/>
                <w:iCs/>
                <w:color w:val="777777"/>
                <w:sz w:val="19"/>
                <w:szCs w:val="19"/>
              </w:rPr>
              <w:t>filling</w:t>
            </w:r>
            <w:proofErr w:type="gramEnd"/>
            <w:r>
              <w:rPr>
                <w:i/>
                <w:iCs/>
                <w:color w:val="777777"/>
                <w:sz w:val="19"/>
                <w:szCs w:val="19"/>
              </w:rPr>
              <w:t xml:space="preserve"> the form. For any queries, contact the company’s Registrar and Transfer Agent (RTA) or your tax advisor.</w:t>
            </w:r>
          </w:p>
        </w:tc>
      </w:tr>
    </w:tbl>
    <w:p w14:paraId="0BA06623" w14:textId="77777777" w:rsidR="00AF473A" w:rsidRDefault="00AF473A">
      <w:pPr>
        <w:spacing w:after="2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AF473A" w14:paraId="4113A5DA" w14:textId="77777777">
        <w:tc>
          <w:tcPr>
            <w:tcW w:w="9026" w:type="dxa"/>
            <w:tcBorders>
              <w:top w:val="none" w:sz="0" w:space="0" w:color="FFFFFF"/>
              <w:left w:val="none" w:sz="0" w:space="0" w:color="FFFFFF"/>
              <w:bottom w:val="none" w:sz="0" w:space="0" w:color="FFFFFF"/>
              <w:right w:val="none" w:sz="0" w:space="0" w:color="FFFFFF"/>
            </w:tcBorders>
            <w:shd w:val="clear" w:color="auto" w:fill="1A1A1A"/>
            <w:tcMar>
              <w:top w:w="120" w:type="dxa"/>
              <w:left w:w="240" w:type="dxa"/>
              <w:bottom w:w="120" w:type="dxa"/>
              <w:right w:w="240" w:type="dxa"/>
            </w:tcMar>
          </w:tcPr>
          <w:p w14:paraId="237B024A" w14:textId="77777777" w:rsidR="00AF473A" w:rsidRDefault="00BF4BE5">
            <w:r>
              <w:rPr>
                <w:b/>
                <w:bCs/>
                <w:caps/>
                <w:color w:val="FFFFFF"/>
              </w:rPr>
              <w:t>General — About Form 121</w:t>
            </w:r>
          </w:p>
        </w:tc>
      </w:tr>
    </w:tbl>
    <w:p w14:paraId="29CE7549" w14:textId="77777777" w:rsidR="00AF473A" w:rsidRDefault="00AF473A">
      <w:pPr>
        <w:spacing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0"/>
        <w:gridCol w:w="8506"/>
      </w:tblGrid>
      <w:tr w:rsidR="00AF473A" w14:paraId="07DC6FD4" w14:textId="77777777">
        <w:tc>
          <w:tcPr>
            <w:tcW w:w="520" w:type="dxa"/>
            <w:tcBorders>
              <w:top w:val="none" w:sz="0" w:space="0" w:color="FFFFFF"/>
              <w:left w:val="none" w:sz="0" w:space="0" w:color="FFFFFF"/>
              <w:bottom w:val="none" w:sz="0" w:space="0" w:color="FFFFFF"/>
              <w:right w:val="none" w:sz="0" w:space="0" w:color="FFFFFF"/>
            </w:tcBorders>
            <w:shd w:val="clear" w:color="auto" w:fill="EB3560"/>
            <w:tcMar>
              <w:top w:w="120" w:type="dxa"/>
              <w:left w:w="160" w:type="dxa"/>
              <w:bottom w:w="120" w:type="dxa"/>
              <w:right w:w="120" w:type="dxa"/>
            </w:tcMar>
          </w:tcPr>
          <w:p w14:paraId="70764A3B" w14:textId="77777777" w:rsidR="00AF473A" w:rsidRDefault="00BF4BE5">
            <w:pPr>
              <w:jc w:val="center"/>
            </w:pPr>
            <w:r>
              <w:rPr>
                <w:b/>
                <w:bCs/>
                <w:color w:val="FFFFFF"/>
              </w:rPr>
              <w:t>Q</w:t>
            </w:r>
            <w:r>
              <w:rPr>
                <w:color w:val="FFFFFF"/>
                <w:sz w:val="14"/>
                <w:szCs w:val="14"/>
              </w:rPr>
              <w:t>1</w:t>
            </w:r>
          </w:p>
        </w:tc>
        <w:tc>
          <w:tcPr>
            <w:tcW w:w="8506"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200" w:type="dxa"/>
            </w:tcMar>
          </w:tcPr>
          <w:p w14:paraId="050ABC0A" w14:textId="77777777" w:rsidR="00AF473A" w:rsidRDefault="00BF4BE5">
            <w:r>
              <w:rPr>
                <w:b/>
                <w:bCs/>
                <w:color w:val="1A1A1A"/>
              </w:rPr>
              <w:t>What is Form No. 121? Why am I being asked to submit this?</w:t>
            </w:r>
          </w:p>
        </w:tc>
      </w:tr>
      <w:tr w:rsidR="00AF473A" w14:paraId="6160E103" w14:textId="77777777">
        <w:tc>
          <w:tcPr>
            <w:tcW w:w="520" w:type="dxa"/>
            <w:tcBorders>
              <w:top w:val="single" w:sz="2" w:space="0" w:color="E8E8E8"/>
              <w:left w:val="none" w:sz="0" w:space="0" w:color="FFFFFF"/>
              <w:bottom w:val="none" w:sz="0" w:space="0" w:color="FFFFFF"/>
              <w:right w:val="none" w:sz="0" w:space="0" w:color="FFFFFF"/>
            </w:tcBorders>
            <w:shd w:val="clear" w:color="auto" w:fill="FFFFFF"/>
            <w:tcMar>
              <w:top w:w="120" w:type="dxa"/>
              <w:left w:w="160" w:type="dxa"/>
              <w:bottom w:w="120" w:type="dxa"/>
              <w:right w:w="120" w:type="dxa"/>
            </w:tcMar>
          </w:tcPr>
          <w:p w14:paraId="2EBAC13A" w14:textId="77777777" w:rsidR="00AF473A" w:rsidRDefault="00BF4BE5">
            <w:pPr>
              <w:jc w:val="center"/>
            </w:pPr>
            <w:r>
              <w:rPr>
                <w:b/>
                <w:bCs/>
                <w:color w:val="EB3560"/>
              </w:rPr>
              <w:t>A</w:t>
            </w:r>
          </w:p>
        </w:tc>
        <w:tc>
          <w:tcPr>
            <w:tcW w:w="8506" w:type="dxa"/>
            <w:tcBorders>
              <w:top w:val="single" w:sz="2" w:space="0" w:color="E8E8E8"/>
              <w:left w:val="none" w:sz="0" w:space="0" w:color="FFFFFF"/>
              <w:bottom w:val="none" w:sz="0" w:space="0" w:color="FFFFFF"/>
              <w:right w:val="none" w:sz="0" w:space="0" w:color="FFFFFF"/>
            </w:tcBorders>
            <w:shd w:val="clear" w:color="auto" w:fill="FFFFFF"/>
            <w:tcMar>
              <w:top w:w="140" w:type="dxa"/>
              <w:left w:w="200" w:type="dxa"/>
              <w:bottom w:w="160" w:type="dxa"/>
              <w:right w:w="200" w:type="dxa"/>
            </w:tcMar>
          </w:tcPr>
          <w:p w14:paraId="4D93A42A" w14:textId="77777777" w:rsidR="00AF473A" w:rsidRDefault="00BF4BE5">
            <w:pPr>
              <w:spacing w:after="80"/>
            </w:pPr>
            <w:proofErr w:type="gramStart"/>
            <w:r>
              <w:t>Form</w:t>
            </w:r>
            <w:proofErr w:type="gramEnd"/>
            <w:r>
              <w:t xml:space="preserve"> No. 121 is a declaration form introduced under the new Income Tax Act, 2025. It is the replacement for the older Form 15G (for investors below 60 years) and Form 15H (for senior citizens aged 60 and above).</w:t>
            </w:r>
          </w:p>
          <w:p w14:paraId="340DADC9" w14:textId="77777777" w:rsidR="00AF473A" w:rsidRDefault="00BF4BE5">
            <w:pPr>
              <w:spacing w:after="80"/>
            </w:pPr>
            <w:r>
              <w:t>When a company declares a dividend, it is legally required to deduct tax at source (TDS) before paying you. However, if your total income for the year is below the taxable limit, you can submit Form 121 to request the company NOT to deduct any tax on your dividend.</w:t>
            </w:r>
          </w:p>
          <w:p w14:paraId="0BD0B949" w14:textId="27CFDB6D" w:rsidR="00AF473A" w:rsidRDefault="00AF473A"/>
        </w:tc>
      </w:tr>
    </w:tbl>
    <w:p w14:paraId="5CA51278" w14:textId="77777777" w:rsidR="00AF473A" w:rsidRDefault="00AF473A">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0"/>
        <w:gridCol w:w="8506"/>
      </w:tblGrid>
      <w:tr w:rsidR="00AF473A" w14:paraId="644E145D" w14:textId="77777777">
        <w:tc>
          <w:tcPr>
            <w:tcW w:w="520" w:type="dxa"/>
            <w:tcBorders>
              <w:top w:val="none" w:sz="0" w:space="0" w:color="FFFFFF"/>
              <w:left w:val="none" w:sz="0" w:space="0" w:color="FFFFFF"/>
              <w:bottom w:val="none" w:sz="0" w:space="0" w:color="FFFFFF"/>
              <w:right w:val="none" w:sz="0" w:space="0" w:color="FFFFFF"/>
            </w:tcBorders>
            <w:shd w:val="clear" w:color="auto" w:fill="EB3560"/>
            <w:tcMar>
              <w:top w:w="120" w:type="dxa"/>
              <w:left w:w="160" w:type="dxa"/>
              <w:bottom w:w="120" w:type="dxa"/>
              <w:right w:w="120" w:type="dxa"/>
            </w:tcMar>
          </w:tcPr>
          <w:p w14:paraId="43C27264" w14:textId="77777777" w:rsidR="00AF473A" w:rsidRDefault="00BF4BE5">
            <w:pPr>
              <w:jc w:val="center"/>
            </w:pPr>
            <w:r>
              <w:rPr>
                <w:b/>
                <w:bCs/>
                <w:color w:val="FFFFFF"/>
              </w:rPr>
              <w:t>Q</w:t>
            </w:r>
            <w:r>
              <w:rPr>
                <w:color w:val="FFFFFF"/>
                <w:sz w:val="14"/>
                <w:szCs w:val="14"/>
              </w:rPr>
              <w:t>2</w:t>
            </w:r>
          </w:p>
        </w:tc>
        <w:tc>
          <w:tcPr>
            <w:tcW w:w="8506"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200" w:type="dxa"/>
            </w:tcMar>
          </w:tcPr>
          <w:p w14:paraId="15AB3648" w14:textId="77777777" w:rsidR="00AF473A" w:rsidRDefault="00BF4BE5">
            <w:r>
              <w:rPr>
                <w:b/>
                <w:bCs/>
                <w:color w:val="1A1A1A"/>
              </w:rPr>
              <w:t>Is Form 121 the same as Form 15G or Form 15H?</w:t>
            </w:r>
          </w:p>
        </w:tc>
      </w:tr>
      <w:tr w:rsidR="00AF473A" w14:paraId="63857129" w14:textId="77777777">
        <w:tc>
          <w:tcPr>
            <w:tcW w:w="520" w:type="dxa"/>
            <w:tcBorders>
              <w:top w:val="single" w:sz="2" w:space="0" w:color="E8E8E8"/>
              <w:left w:val="none" w:sz="0" w:space="0" w:color="FFFFFF"/>
              <w:bottom w:val="none" w:sz="0" w:space="0" w:color="FFFFFF"/>
              <w:right w:val="none" w:sz="0" w:space="0" w:color="FFFFFF"/>
            </w:tcBorders>
            <w:shd w:val="clear" w:color="auto" w:fill="FFFFFF"/>
            <w:tcMar>
              <w:top w:w="120" w:type="dxa"/>
              <w:left w:w="160" w:type="dxa"/>
              <w:bottom w:w="120" w:type="dxa"/>
              <w:right w:w="120" w:type="dxa"/>
            </w:tcMar>
          </w:tcPr>
          <w:p w14:paraId="22701412" w14:textId="77777777" w:rsidR="00AF473A" w:rsidRDefault="00BF4BE5">
            <w:pPr>
              <w:jc w:val="center"/>
            </w:pPr>
            <w:r>
              <w:rPr>
                <w:b/>
                <w:bCs/>
                <w:color w:val="EB3560"/>
              </w:rPr>
              <w:t>A</w:t>
            </w:r>
          </w:p>
        </w:tc>
        <w:tc>
          <w:tcPr>
            <w:tcW w:w="8506" w:type="dxa"/>
            <w:tcBorders>
              <w:top w:val="single" w:sz="2" w:space="0" w:color="E8E8E8"/>
              <w:left w:val="none" w:sz="0" w:space="0" w:color="FFFFFF"/>
              <w:bottom w:val="none" w:sz="0" w:space="0" w:color="FFFFFF"/>
              <w:right w:val="none" w:sz="0" w:space="0" w:color="FFFFFF"/>
            </w:tcBorders>
            <w:shd w:val="clear" w:color="auto" w:fill="FFFFFF"/>
            <w:tcMar>
              <w:top w:w="140" w:type="dxa"/>
              <w:left w:w="200" w:type="dxa"/>
              <w:bottom w:w="160" w:type="dxa"/>
              <w:right w:w="200" w:type="dxa"/>
            </w:tcMar>
          </w:tcPr>
          <w:p w14:paraId="40BEB9AD" w14:textId="77777777" w:rsidR="00AF473A" w:rsidRDefault="00BF4BE5">
            <w:pPr>
              <w:spacing w:after="80"/>
            </w:pPr>
            <w:r>
              <w:t xml:space="preserve">Yes — Form 121 is the new, unified replacement for both Form 15G and Form 15H. Earlier, investors </w:t>
            </w:r>
            <w:proofErr w:type="gramStart"/>
            <w:r>
              <w:t>below</w:t>
            </w:r>
            <w:proofErr w:type="gramEnd"/>
            <w:r>
              <w:t xml:space="preserve"> 60 years submitted Form 15G and senior citizens submitted Form 15H. Now, everyone uses the single Form 121.</w:t>
            </w:r>
          </w:p>
          <w:p w14:paraId="6FE5F218" w14:textId="77777777" w:rsidR="00AF473A" w:rsidRDefault="00BF4BE5">
            <w:r>
              <w:t>The fields are slightly different from the old forms, so please fill it afresh — do not use old Form 15G/15H printouts.</w:t>
            </w:r>
          </w:p>
        </w:tc>
      </w:tr>
    </w:tbl>
    <w:p w14:paraId="11532836" w14:textId="77777777" w:rsidR="00AF473A" w:rsidRDefault="00AF473A">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
        <w:gridCol w:w="507"/>
        <w:gridCol w:w="8493"/>
        <w:gridCol w:w="13"/>
      </w:tblGrid>
      <w:tr w:rsidR="00AF473A" w14:paraId="6F326352" w14:textId="77777777">
        <w:trPr>
          <w:gridAfter w:val="1"/>
          <w:wAfter w:w="13" w:type="dxa"/>
        </w:trPr>
        <w:tc>
          <w:tcPr>
            <w:tcW w:w="520" w:type="dxa"/>
            <w:gridSpan w:val="2"/>
            <w:tcBorders>
              <w:top w:val="none" w:sz="0" w:space="0" w:color="FFFFFF"/>
              <w:left w:val="none" w:sz="0" w:space="0" w:color="FFFFFF"/>
              <w:bottom w:val="none" w:sz="0" w:space="0" w:color="FFFFFF"/>
              <w:right w:val="none" w:sz="0" w:space="0" w:color="FFFFFF"/>
            </w:tcBorders>
            <w:shd w:val="clear" w:color="auto" w:fill="EB3560"/>
            <w:tcMar>
              <w:top w:w="120" w:type="dxa"/>
              <w:left w:w="160" w:type="dxa"/>
              <w:bottom w:w="120" w:type="dxa"/>
              <w:right w:w="120" w:type="dxa"/>
            </w:tcMar>
          </w:tcPr>
          <w:p w14:paraId="3E3A4BD3" w14:textId="77777777" w:rsidR="00AF473A" w:rsidRDefault="00BF4BE5">
            <w:pPr>
              <w:jc w:val="center"/>
            </w:pPr>
            <w:r>
              <w:rPr>
                <w:b/>
                <w:bCs/>
                <w:color w:val="FFFFFF"/>
              </w:rPr>
              <w:t>Q</w:t>
            </w:r>
            <w:r>
              <w:rPr>
                <w:color w:val="FFFFFF"/>
                <w:sz w:val="14"/>
                <w:szCs w:val="14"/>
              </w:rPr>
              <w:t>3</w:t>
            </w:r>
          </w:p>
        </w:tc>
        <w:tc>
          <w:tcPr>
            <w:tcW w:w="8506"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200" w:type="dxa"/>
            </w:tcMar>
          </w:tcPr>
          <w:p w14:paraId="5D7BBDEF" w14:textId="77777777" w:rsidR="00AF473A" w:rsidRDefault="00BF4BE5">
            <w:r>
              <w:rPr>
                <w:b/>
                <w:bCs/>
                <w:color w:val="1A1A1A"/>
              </w:rPr>
              <w:t>Who should submit Form 121?</w:t>
            </w:r>
          </w:p>
        </w:tc>
      </w:tr>
      <w:tr w:rsidR="00AF473A" w14:paraId="03429B57" w14:textId="77777777">
        <w:trPr>
          <w:gridAfter w:val="1"/>
          <w:wAfter w:w="13" w:type="dxa"/>
        </w:trPr>
        <w:tc>
          <w:tcPr>
            <w:tcW w:w="520" w:type="dxa"/>
            <w:gridSpan w:val="2"/>
            <w:tcBorders>
              <w:top w:val="single" w:sz="2" w:space="0" w:color="E8E8E8"/>
              <w:left w:val="none" w:sz="0" w:space="0" w:color="FFFFFF"/>
              <w:bottom w:val="none" w:sz="0" w:space="0" w:color="FFFFFF"/>
              <w:right w:val="none" w:sz="0" w:space="0" w:color="FFFFFF"/>
            </w:tcBorders>
            <w:shd w:val="clear" w:color="auto" w:fill="FFFFFF"/>
            <w:tcMar>
              <w:top w:w="120" w:type="dxa"/>
              <w:left w:w="160" w:type="dxa"/>
              <w:bottom w:w="120" w:type="dxa"/>
              <w:right w:w="120" w:type="dxa"/>
            </w:tcMar>
          </w:tcPr>
          <w:p w14:paraId="7B193766" w14:textId="77777777" w:rsidR="00AF473A" w:rsidRDefault="00BF4BE5">
            <w:pPr>
              <w:jc w:val="center"/>
            </w:pPr>
            <w:r>
              <w:rPr>
                <w:b/>
                <w:bCs/>
                <w:color w:val="EB3560"/>
              </w:rPr>
              <w:t>A</w:t>
            </w:r>
          </w:p>
        </w:tc>
        <w:tc>
          <w:tcPr>
            <w:tcW w:w="8506" w:type="dxa"/>
            <w:tcBorders>
              <w:top w:val="single" w:sz="2" w:space="0" w:color="E8E8E8"/>
              <w:left w:val="none" w:sz="0" w:space="0" w:color="FFFFFF"/>
              <w:bottom w:val="none" w:sz="0" w:space="0" w:color="FFFFFF"/>
              <w:right w:val="none" w:sz="0" w:space="0" w:color="FFFFFF"/>
            </w:tcBorders>
            <w:shd w:val="clear" w:color="auto" w:fill="FFFFFF"/>
            <w:tcMar>
              <w:top w:w="140" w:type="dxa"/>
              <w:left w:w="200" w:type="dxa"/>
              <w:bottom w:w="80" w:type="dxa"/>
              <w:right w:w="200" w:type="dxa"/>
            </w:tcMar>
          </w:tcPr>
          <w:p w14:paraId="116F3294" w14:textId="77777777" w:rsidR="00AF473A" w:rsidRDefault="00BF4BE5">
            <w:pPr>
              <w:spacing w:after="80"/>
            </w:pPr>
            <w:r>
              <w:t xml:space="preserve">You should submit Form 121 if </w:t>
            </w:r>
            <w:proofErr w:type="gramStart"/>
            <w:r>
              <w:t>all of</w:t>
            </w:r>
            <w:proofErr w:type="gramEnd"/>
            <w:r>
              <w:t xml:space="preserve"> the following apply to you:</w:t>
            </w:r>
          </w:p>
          <w:p w14:paraId="71F4083E" w14:textId="77777777" w:rsidR="00AF473A" w:rsidRDefault="00BF4BE5">
            <w:pPr>
              <w:spacing w:after="80"/>
            </w:pPr>
            <w:r>
              <w:t>• You are an Individual (not a company, firm, or HUF).</w:t>
            </w:r>
          </w:p>
          <w:p w14:paraId="39ED205E" w14:textId="77777777" w:rsidR="00AF473A" w:rsidRDefault="00BF4BE5">
            <w:pPr>
              <w:spacing w:after="80"/>
            </w:pPr>
            <w:r>
              <w:t>• You are a Resident of India for tax purposes.</w:t>
            </w:r>
          </w:p>
          <w:p w14:paraId="58FF9B13" w14:textId="77777777" w:rsidR="00AF473A" w:rsidRDefault="00BF4BE5">
            <w:pPr>
              <w:spacing w:after="80"/>
            </w:pPr>
            <w:r>
              <w:t>• Your estimated total income for the tax year 2026-27 does not exceed the basic exemption limit — ₹4,00,000 if you are below 60 years, or ₹12,00,000 if you are 60 years or above.</w:t>
            </w:r>
          </w:p>
          <w:p w14:paraId="60ED1B71" w14:textId="77777777" w:rsidR="00AF473A" w:rsidRDefault="00BF4BE5">
            <w:r>
              <w:t>If you are a Non-Resident Indian (NRI), you cannot submit this form.</w:t>
            </w:r>
          </w:p>
        </w:tc>
      </w:tr>
      <w:tr w:rsidR="00AF473A" w14:paraId="270429DD" w14:textId="77777777">
        <w:trPr>
          <w:gridBefore w:val="1"/>
          <w:wBefore w:w="13" w:type="dxa"/>
        </w:trPr>
        <w:tc>
          <w:tcPr>
            <w:tcW w:w="9026" w:type="dxa"/>
            <w:gridSpan w:val="3"/>
            <w:tcBorders>
              <w:top w:val="single" w:sz="2" w:space="0" w:color="E8E8E8"/>
              <w:left w:val="single" w:sz="10" w:space="0" w:color="166534"/>
              <w:bottom w:val="single" w:sz="2" w:space="0" w:color="E8E8E8"/>
              <w:right w:val="single" w:sz="2" w:space="0" w:color="E8E8E8"/>
            </w:tcBorders>
            <w:shd w:val="clear" w:color="auto" w:fill="F0FDF4"/>
            <w:tcMar>
              <w:top w:w="80" w:type="dxa"/>
              <w:left w:w="200" w:type="dxa"/>
              <w:bottom w:w="80" w:type="dxa"/>
              <w:right w:w="200" w:type="dxa"/>
            </w:tcMar>
          </w:tcPr>
          <w:p w14:paraId="2D4E118D" w14:textId="77777777" w:rsidR="00AF473A" w:rsidRDefault="00BF4BE5">
            <w:r>
              <w:rPr>
                <w:b/>
                <w:bCs/>
                <w:color w:val="166534"/>
                <w:sz w:val="18"/>
                <w:szCs w:val="18"/>
              </w:rPr>
              <w:t xml:space="preserve">💡 Note: </w:t>
            </w:r>
            <w:r>
              <w:rPr>
                <w:i/>
                <w:iCs/>
                <w:color w:val="166534"/>
                <w:sz w:val="18"/>
                <w:szCs w:val="18"/>
              </w:rPr>
              <w:t>If you are unsure whether your total income qualifies, please consult your tax advisor before submitting.</w:t>
            </w:r>
          </w:p>
        </w:tc>
      </w:tr>
    </w:tbl>
    <w:p w14:paraId="65C6D362" w14:textId="77777777" w:rsidR="00AF473A" w:rsidRDefault="00AF473A">
      <w:pPr>
        <w:spacing w:after="200"/>
      </w:pPr>
    </w:p>
    <w:p w14:paraId="47591D3F" w14:textId="77777777" w:rsidR="001D79C9" w:rsidRDefault="001D79C9">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0"/>
        <w:gridCol w:w="8506"/>
      </w:tblGrid>
      <w:tr w:rsidR="00AF473A" w14:paraId="446FD2DE" w14:textId="77777777">
        <w:tc>
          <w:tcPr>
            <w:tcW w:w="520" w:type="dxa"/>
            <w:tcBorders>
              <w:top w:val="none" w:sz="0" w:space="0" w:color="FFFFFF"/>
              <w:left w:val="none" w:sz="0" w:space="0" w:color="FFFFFF"/>
              <w:bottom w:val="none" w:sz="0" w:space="0" w:color="FFFFFF"/>
              <w:right w:val="none" w:sz="0" w:space="0" w:color="FFFFFF"/>
            </w:tcBorders>
            <w:shd w:val="clear" w:color="auto" w:fill="EB3560"/>
            <w:tcMar>
              <w:top w:w="120" w:type="dxa"/>
              <w:left w:w="160" w:type="dxa"/>
              <w:bottom w:w="120" w:type="dxa"/>
              <w:right w:w="120" w:type="dxa"/>
            </w:tcMar>
          </w:tcPr>
          <w:p w14:paraId="17A8371D" w14:textId="77777777" w:rsidR="00AF473A" w:rsidRDefault="00BF4BE5">
            <w:pPr>
              <w:jc w:val="center"/>
            </w:pPr>
            <w:r>
              <w:rPr>
                <w:b/>
                <w:bCs/>
                <w:color w:val="FFFFFF"/>
              </w:rPr>
              <w:lastRenderedPageBreak/>
              <w:t>Q</w:t>
            </w:r>
            <w:r>
              <w:rPr>
                <w:color w:val="FFFFFF"/>
                <w:sz w:val="14"/>
                <w:szCs w:val="14"/>
              </w:rPr>
              <w:t>4</w:t>
            </w:r>
          </w:p>
        </w:tc>
        <w:tc>
          <w:tcPr>
            <w:tcW w:w="8506"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200" w:type="dxa"/>
            </w:tcMar>
          </w:tcPr>
          <w:p w14:paraId="2B570537" w14:textId="77777777" w:rsidR="00AF473A" w:rsidRDefault="00BF4BE5">
            <w:r>
              <w:rPr>
                <w:b/>
                <w:bCs/>
                <w:color w:val="1A1A1A"/>
              </w:rPr>
              <w:t>What if I don't submit Form 121?</w:t>
            </w:r>
          </w:p>
        </w:tc>
      </w:tr>
      <w:tr w:rsidR="00AF473A" w14:paraId="23876108" w14:textId="77777777">
        <w:tc>
          <w:tcPr>
            <w:tcW w:w="520" w:type="dxa"/>
            <w:tcBorders>
              <w:top w:val="single" w:sz="2" w:space="0" w:color="E8E8E8"/>
              <w:left w:val="none" w:sz="0" w:space="0" w:color="FFFFFF"/>
              <w:bottom w:val="none" w:sz="0" w:space="0" w:color="FFFFFF"/>
              <w:right w:val="none" w:sz="0" w:space="0" w:color="FFFFFF"/>
            </w:tcBorders>
            <w:shd w:val="clear" w:color="auto" w:fill="FFFFFF"/>
            <w:tcMar>
              <w:top w:w="120" w:type="dxa"/>
              <w:left w:w="160" w:type="dxa"/>
              <w:bottom w:w="120" w:type="dxa"/>
              <w:right w:w="120" w:type="dxa"/>
            </w:tcMar>
          </w:tcPr>
          <w:p w14:paraId="10F957DB" w14:textId="77777777" w:rsidR="00AF473A" w:rsidRDefault="00BF4BE5">
            <w:pPr>
              <w:jc w:val="center"/>
            </w:pPr>
            <w:r>
              <w:rPr>
                <w:b/>
                <w:bCs/>
                <w:color w:val="EB3560"/>
              </w:rPr>
              <w:t>A</w:t>
            </w:r>
          </w:p>
        </w:tc>
        <w:tc>
          <w:tcPr>
            <w:tcW w:w="8506" w:type="dxa"/>
            <w:tcBorders>
              <w:top w:val="single" w:sz="2" w:space="0" w:color="E8E8E8"/>
              <w:left w:val="none" w:sz="0" w:space="0" w:color="FFFFFF"/>
              <w:bottom w:val="none" w:sz="0" w:space="0" w:color="FFFFFF"/>
              <w:right w:val="none" w:sz="0" w:space="0" w:color="FFFFFF"/>
            </w:tcBorders>
            <w:shd w:val="clear" w:color="auto" w:fill="FFFFFF"/>
            <w:tcMar>
              <w:top w:w="140" w:type="dxa"/>
              <w:left w:w="200" w:type="dxa"/>
              <w:bottom w:w="160" w:type="dxa"/>
              <w:right w:w="200" w:type="dxa"/>
            </w:tcMar>
          </w:tcPr>
          <w:p w14:paraId="48AC31CB" w14:textId="77777777" w:rsidR="00AF473A" w:rsidRDefault="00BF4BE5">
            <w:pPr>
              <w:spacing w:after="80"/>
            </w:pPr>
            <w:r>
              <w:t>If you do not submit Form 121, the company will deduct TDS (tax at source) on your dividend as per applicable rates. You can still claim a refund of this TDS when you file your Income Tax Return, but the process takes time.</w:t>
            </w:r>
          </w:p>
          <w:p w14:paraId="10FF0C4B" w14:textId="6AE2A428" w:rsidR="00AF473A" w:rsidRDefault="00AF473A"/>
        </w:tc>
      </w:tr>
    </w:tbl>
    <w:p w14:paraId="1BA223D6" w14:textId="77777777" w:rsidR="00AF473A" w:rsidRDefault="00AF473A">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
        <w:gridCol w:w="507"/>
        <w:gridCol w:w="8493"/>
        <w:gridCol w:w="13"/>
      </w:tblGrid>
      <w:tr w:rsidR="00AF473A" w14:paraId="618C5DBB" w14:textId="77777777">
        <w:trPr>
          <w:gridAfter w:val="1"/>
          <w:wAfter w:w="13" w:type="dxa"/>
        </w:trPr>
        <w:tc>
          <w:tcPr>
            <w:tcW w:w="520" w:type="dxa"/>
            <w:gridSpan w:val="2"/>
            <w:tcBorders>
              <w:top w:val="none" w:sz="0" w:space="0" w:color="FFFFFF"/>
              <w:left w:val="none" w:sz="0" w:space="0" w:color="FFFFFF"/>
              <w:bottom w:val="none" w:sz="0" w:space="0" w:color="FFFFFF"/>
              <w:right w:val="none" w:sz="0" w:space="0" w:color="FFFFFF"/>
            </w:tcBorders>
            <w:shd w:val="clear" w:color="auto" w:fill="EB3560"/>
            <w:tcMar>
              <w:top w:w="120" w:type="dxa"/>
              <w:left w:w="160" w:type="dxa"/>
              <w:bottom w:w="120" w:type="dxa"/>
              <w:right w:w="120" w:type="dxa"/>
            </w:tcMar>
          </w:tcPr>
          <w:p w14:paraId="36457780" w14:textId="77777777" w:rsidR="00AF473A" w:rsidRDefault="00BF4BE5">
            <w:pPr>
              <w:jc w:val="center"/>
            </w:pPr>
            <w:r>
              <w:rPr>
                <w:b/>
                <w:bCs/>
                <w:color w:val="FFFFFF"/>
              </w:rPr>
              <w:t>Q</w:t>
            </w:r>
            <w:r>
              <w:rPr>
                <w:color w:val="FFFFFF"/>
                <w:sz w:val="14"/>
                <w:szCs w:val="14"/>
              </w:rPr>
              <w:t>5</w:t>
            </w:r>
          </w:p>
        </w:tc>
        <w:tc>
          <w:tcPr>
            <w:tcW w:w="8506"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200" w:type="dxa"/>
            </w:tcMar>
          </w:tcPr>
          <w:p w14:paraId="22062A2A" w14:textId="77777777" w:rsidR="00AF473A" w:rsidRDefault="00BF4BE5">
            <w:r>
              <w:rPr>
                <w:b/>
                <w:bCs/>
                <w:color w:val="1A1A1A"/>
              </w:rPr>
              <w:t>Is submitting Form 121 alone enough? Do I also need to submit my PAN?</w:t>
            </w:r>
          </w:p>
        </w:tc>
      </w:tr>
      <w:tr w:rsidR="00AF473A" w14:paraId="09A55B33" w14:textId="77777777">
        <w:trPr>
          <w:gridAfter w:val="1"/>
          <w:wAfter w:w="13" w:type="dxa"/>
        </w:trPr>
        <w:tc>
          <w:tcPr>
            <w:tcW w:w="520" w:type="dxa"/>
            <w:gridSpan w:val="2"/>
            <w:tcBorders>
              <w:top w:val="single" w:sz="2" w:space="0" w:color="E8E8E8"/>
              <w:left w:val="none" w:sz="0" w:space="0" w:color="FFFFFF"/>
              <w:bottom w:val="none" w:sz="0" w:space="0" w:color="FFFFFF"/>
              <w:right w:val="none" w:sz="0" w:space="0" w:color="FFFFFF"/>
            </w:tcBorders>
            <w:shd w:val="clear" w:color="auto" w:fill="FFFFFF"/>
            <w:tcMar>
              <w:top w:w="120" w:type="dxa"/>
              <w:left w:w="160" w:type="dxa"/>
              <w:bottom w:w="120" w:type="dxa"/>
              <w:right w:w="120" w:type="dxa"/>
            </w:tcMar>
          </w:tcPr>
          <w:p w14:paraId="60F4ABEB" w14:textId="77777777" w:rsidR="00AF473A" w:rsidRDefault="00BF4BE5">
            <w:pPr>
              <w:jc w:val="center"/>
            </w:pPr>
            <w:r>
              <w:rPr>
                <w:b/>
                <w:bCs/>
                <w:color w:val="EB3560"/>
              </w:rPr>
              <w:t>A</w:t>
            </w:r>
          </w:p>
        </w:tc>
        <w:tc>
          <w:tcPr>
            <w:tcW w:w="8506" w:type="dxa"/>
            <w:tcBorders>
              <w:top w:val="single" w:sz="2" w:space="0" w:color="E8E8E8"/>
              <w:left w:val="none" w:sz="0" w:space="0" w:color="FFFFFF"/>
              <w:bottom w:val="none" w:sz="0" w:space="0" w:color="FFFFFF"/>
              <w:right w:val="none" w:sz="0" w:space="0" w:color="FFFFFF"/>
            </w:tcBorders>
            <w:shd w:val="clear" w:color="auto" w:fill="FFFFFF"/>
            <w:tcMar>
              <w:top w:w="140" w:type="dxa"/>
              <w:left w:w="200" w:type="dxa"/>
              <w:bottom w:w="80" w:type="dxa"/>
              <w:right w:w="200" w:type="dxa"/>
            </w:tcMar>
          </w:tcPr>
          <w:p w14:paraId="77CE9DBD" w14:textId="628FF927" w:rsidR="00AF473A" w:rsidRDefault="00BF4BE5" w:rsidP="00865B75">
            <w:pPr>
              <w:spacing w:after="80"/>
            </w:pPr>
            <w:r>
              <w:t>No — Form 121 alone is not sufficient. Your PAN</w:t>
            </w:r>
            <w:r w:rsidR="00865B75">
              <w:t xml:space="preserve"> card copy is </w:t>
            </w:r>
            <w:r w:rsidR="00D8245F">
              <w:t xml:space="preserve">also </w:t>
            </w:r>
            <w:r w:rsidR="00865B75">
              <w:t>require</w:t>
            </w:r>
            <w:r w:rsidR="00D8245F">
              <w:t>d</w:t>
            </w:r>
            <w:r w:rsidR="00865B75">
              <w:t>.</w:t>
            </w:r>
            <w:r>
              <w:t xml:space="preserve"> </w:t>
            </w:r>
          </w:p>
          <w:p w14:paraId="3E421ED3" w14:textId="6C2FFB2F" w:rsidR="00AF473A" w:rsidRDefault="00AF473A"/>
        </w:tc>
      </w:tr>
      <w:tr w:rsidR="00AF473A" w14:paraId="0156909E" w14:textId="77777777">
        <w:trPr>
          <w:gridBefore w:val="1"/>
          <w:wBefore w:w="13" w:type="dxa"/>
        </w:trPr>
        <w:tc>
          <w:tcPr>
            <w:tcW w:w="9026" w:type="dxa"/>
            <w:gridSpan w:val="3"/>
            <w:tcBorders>
              <w:top w:val="single" w:sz="2" w:space="0" w:color="E8E8E8"/>
              <w:left w:val="single" w:sz="10" w:space="0" w:color="B45309"/>
              <w:bottom w:val="single" w:sz="2" w:space="0" w:color="E8E8E8"/>
              <w:right w:val="single" w:sz="2" w:space="0" w:color="E8E8E8"/>
            </w:tcBorders>
            <w:shd w:val="clear" w:color="auto" w:fill="FFFBEB"/>
            <w:tcMar>
              <w:top w:w="80" w:type="dxa"/>
              <w:left w:w="200" w:type="dxa"/>
              <w:bottom w:w="80" w:type="dxa"/>
              <w:right w:w="200" w:type="dxa"/>
            </w:tcMar>
          </w:tcPr>
          <w:p w14:paraId="27A85F23" w14:textId="34FA3C54" w:rsidR="00AF473A" w:rsidRDefault="00BF4BE5">
            <w:r>
              <w:rPr>
                <w:b/>
                <w:bCs/>
                <w:color w:val="B45309"/>
                <w:sz w:val="18"/>
                <w:szCs w:val="18"/>
              </w:rPr>
              <w:t xml:space="preserve">⚠ Important: </w:t>
            </w:r>
            <w:r>
              <w:rPr>
                <w:i/>
                <w:iCs/>
                <w:color w:val="B45309"/>
                <w:sz w:val="18"/>
                <w:szCs w:val="18"/>
              </w:rPr>
              <w:t xml:space="preserve">A correctly submitted Form 121 without a </w:t>
            </w:r>
            <w:r w:rsidR="00865B75">
              <w:rPr>
                <w:i/>
                <w:iCs/>
                <w:color w:val="B45309"/>
                <w:sz w:val="18"/>
                <w:szCs w:val="18"/>
              </w:rPr>
              <w:t>PAN card copy</w:t>
            </w:r>
            <w:r>
              <w:rPr>
                <w:i/>
                <w:iCs/>
                <w:color w:val="B45309"/>
                <w:sz w:val="18"/>
                <w:szCs w:val="18"/>
              </w:rPr>
              <w:t>, will still result in TDS being deducted</w:t>
            </w:r>
          </w:p>
        </w:tc>
      </w:tr>
    </w:tbl>
    <w:p w14:paraId="70F6BB23" w14:textId="77777777" w:rsidR="00AF473A" w:rsidRDefault="00AF473A">
      <w:pPr>
        <w:spacing w:after="200"/>
      </w:pPr>
    </w:p>
    <w:p w14:paraId="44762155" w14:textId="77777777" w:rsidR="00AF473A" w:rsidRDefault="00AF473A">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AF473A" w14:paraId="536227B5" w14:textId="77777777">
        <w:tc>
          <w:tcPr>
            <w:tcW w:w="9026" w:type="dxa"/>
            <w:tcBorders>
              <w:top w:val="none" w:sz="0" w:space="0" w:color="FFFFFF"/>
              <w:left w:val="none" w:sz="0" w:space="0" w:color="FFFFFF"/>
              <w:bottom w:val="none" w:sz="0" w:space="0" w:color="FFFFFF"/>
              <w:right w:val="none" w:sz="0" w:space="0" w:color="FFFFFF"/>
            </w:tcBorders>
            <w:shd w:val="clear" w:color="auto" w:fill="1A1A1A"/>
            <w:tcMar>
              <w:top w:w="120" w:type="dxa"/>
              <w:left w:w="240" w:type="dxa"/>
              <w:bottom w:w="120" w:type="dxa"/>
              <w:right w:w="240" w:type="dxa"/>
            </w:tcMar>
          </w:tcPr>
          <w:p w14:paraId="02E98363" w14:textId="77777777" w:rsidR="00AF473A" w:rsidRDefault="00BF4BE5">
            <w:r>
              <w:rPr>
                <w:b/>
                <w:bCs/>
                <w:caps/>
                <w:color w:val="FFFFFF"/>
              </w:rPr>
              <w:t>Filling the Form — Field by Field</w:t>
            </w:r>
          </w:p>
        </w:tc>
      </w:tr>
    </w:tbl>
    <w:p w14:paraId="779A342D" w14:textId="77777777" w:rsidR="00AF473A" w:rsidRDefault="00AF473A">
      <w:pPr>
        <w:spacing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0"/>
        <w:gridCol w:w="8506"/>
      </w:tblGrid>
      <w:tr w:rsidR="00AF473A" w14:paraId="4E83B91F" w14:textId="77777777">
        <w:tc>
          <w:tcPr>
            <w:tcW w:w="520" w:type="dxa"/>
            <w:tcBorders>
              <w:top w:val="none" w:sz="0" w:space="0" w:color="FFFFFF"/>
              <w:left w:val="none" w:sz="0" w:space="0" w:color="FFFFFF"/>
              <w:bottom w:val="none" w:sz="0" w:space="0" w:color="FFFFFF"/>
              <w:right w:val="none" w:sz="0" w:space="0" w:color="FFFFFF"/>
            </w:tcBorders>
            <w:shd w:val="clear" w:color="auto" w:fill="EB3560"/>
            <w:tcMar>
              <w:top w:w="120" w:type="dxa"/>
              <w:left w:w="160" w:type="dxa"/>
              <w:bottom w:w="120" w:type="dxa"/>
              <w:right w:w="120" w:type="dxa"/>
            </w:tcMar>
          </w:tcPr>
          <w:p w14:paraId="71D0A8FE" w14:textId="77777777" w:rsidR="00AF473A" w:rsidRDefault="00BF4BE5">
            <w:pPr>
              <w:jc w:val="center"/>
            </w:pPr>
            <w:r>
              <w:rPr>
                <w:b/>
                <w:bCs/>
                <w:color w:val="FFFFFF"/>
              </w:rPr>
              <w:t>Q</w:t>
            </w:r>
            <w:r>
              <w:rPr>
                <w:color w:val="FFFFFF"/>
                <w:sz w:val="14"/>
                <w:szCs w:val="14"/>
              </w:rPr>
              <w:t>1</w:t>
            </w:r>
          </w:p>
        </w:tc>
        <w:tc>
          <w:tcPr>
            <w:tcW w:w="8506"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200" w:type="dxa"/>
            </w:tcMar>
          </w:tcPr>
          <w:p w14:paraId="6CF001D8" w14:textId="77777777" w:rsidR="00AF473A" w:rsidRDefault="00BF4BE5">
            <w:r>
              <w:rPr>
                <w:b/>
                <w:bCs/>
                <w:color w:val="1A1A1A"/>
              </w:rPr>
              <w:t>Field 1 — Name: How should I write my name?</w:t>
            </w:r>
          </w:p>
        </w:tc>
      </w:tr>
      <w:tr w:rsidR="00AF473A" w14:paraId="47D26FDA" w14:textId="77777777">
        <w:tc>
          <w:tcPr>
            <w:tcW w:w="520" w:type="dxa"/>
            <w:tcBorders>
              <w:top w:val="single" w:sz="2" w:space="0" w:color="E8E8E8"/>
              <w:left w:val="none" w:sz="0" w:space="0" w:color="FFFFFF"/>
              <w:bottom w:val="none" w:sz="0" w:space="0" w:color="FFFFFF"/>
              <w:right w:val="none" w:sz="0" w:space="0" w:color="FFFFFF"/>
            </w:tcBorders>
            <w:shd w:val="clear" w:color="auto" w:fill="FFFFFF"/>
            <w:tcMar>
              <w:top w:w="120" w:type="dxa"/>
              <w:left w:w="160" w:type="dxa"/>
              <w:bottom w:w="120" w:type="dxa"/>
              <w:right w:w="120" w:type="dxa"/>
            </w:tcMar>
          </w:tcPr>
          <w:p w14:paraId="2E61CBA1" w14:textId="77777777" w:rsidR="00AF473A" w:rsidRDefault="00BF4BE5">
            <w:pPr>
              <w:jc w:val="center"/>
            </w:pPr>
            <w:r>
              <w:rPr>
                <w:b/>
                <w:bCs/>
                <w:color w:val="EB3560"/>
              </w:rPr>
              <w:t>A</w:t>
            </w:r>
          </w:p>
        </w:tc>
        <w:tc>
          <w:tcPr>
            <w:tcW w:w="8506" w:type="dxa"/>
            <w:tcBorders>
              <w:top w:val="single" w:sz="2" w:space="0" w:color="E8E8E8"/>
              <w:left w:val="none" w:sz="0" w:space="0" w:color="FFFFFF"/>
              <w:bottom w:val="none" w:sz="0" w:space="0" w:color="FFFFFF"/>
              <w:right w:val="none" w:sz="0" w:space="0" w:color="FFFFFF"/>
            </w:tcBorders>
            <w:shd w:val="clear" w:color="auto" w:fill="FFFFFF"/>
            <w:tcMar>
              <w:top w:w="140" w:type="dxa"/>
              <w:left w:w="200" w:type="dxa"/>
              <w:bottom w:w="160" w:type="dxa"/>
              <w:right w:w="200" w:type="dxa"/>
            </w:tcMar>
          </w:tcPr>
          <w:p w14:paraId="78CDB281" w14:textId="77777777" w:rsidR="00AF473A" w:rsidRDefault="00BF4BE5">
            <w:pPr>
              <w:spacing w:after="80"/>
            </w:pPr>
            <w:r>
              <w:t>Write your full name exactly as it appears on your PAN card — first name, middle name (if any), and last name. Do not use abbreviations.</w:t>
            </w:r>
          </w:p>
          <w:p w14:paraId="064608F6" w14:textId="77777777" w:rsidR="00AF473A" w:rsidRDefault="00BF4BE5">
            <w:r>
              <w:t>Example: RAJESH KUMAR SHARMA (not R.K. Sharma)</w:t>
            </w:r>
          </w:p>
        </w:tc>
      </w:tr>
    </w:tbl>
    <w:p w14:paraId="6F19D7A8" w14:textId="77777777" w:rsidR="00AF473A" w:rsidRDefault="00AF473A">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
        <w:gridCol w:w="507"/>
        <w:gridCol w:w="8493"/>
        <w:gridCol w:w="13"/>
      </w:tblGrid>
      <w:tr w:rsidR="00AF473A" w14:paraId="1D65CAA3" w14:textId="77777777">
        <w:trPr>
          <w:gridAfter w:val="1"/>
          <w:wAfter w:w="13" w:type="dxa"/>
        </w:trPr>
        <w:tc>
          <w:tcPr>
            <w:tcW w:w="520" w:type="dxa"/>
            <w:gridSpan w:val="2"/>
            <w:tcBorders>
              <w:top w:val="none" w:sz="0" w:space="0" w:color="FFFFFF"/>
              <w:left w:val="none" w:sz="0" w:space="0" w:color="FFFFFF"/>
              <w:bottom w:val="none" w:sz="0" w:space="0" w:color="FFFFFF"/>
              <w:right w:val="none" w:sz="0" w:space="0" w:color="FFFFFF"/>
            </w:tcBorders>
            <w:shd w:val="clear" w:color="auto" w:fill="EB3560"/>
            <w:tcMar>
              <w:top w:w="120" w:type="dxa"/>
              <w:left w:w="160" w:type="dxa"/>
              <w:bottom w:w="120" w:type="dxa"/>
              <w:right w:w="120" w:type="dxa"/>
            </w:tcMar>
          </w:tcPr>
          <w:p w14:paraId="4D734396" w14:textId="77777777" w:rsidR="00AF473A" w:rsidRDefault="00BF4BE5">
            <w:pPr>
              <w:jc w:val="center"/>
            </w:pPr>
            <w:r>
              <w:rPr>
                <w:b/>
                <w:bCs/>
                <w:color w:val="FFFFFF"/>
              </w:rPr>
              <w:t>Q</w:t>
            </w:r>
            <w:r>
              <w:rPr>
                <w:color w:val="FFFFFF"/>
                <w:sz w:val="14"/>
                <w:szCs w:val="14"/>
              </w:rPr>
              <w:t>2</w:t>
            </w:r>
          </w:p>
        </w:tc>
        <w:tc>
          <w:tcPr>
            <w:tcW w:w="8506"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200" w:type="dxa"/>
            </w:tcMar>
          </w:tcPr>
          <w:p w14:paraId="59F4BF90" w14:textId="77777777" w:rsidR="00AF473A" w:rsidRDefault="00BF4BE5">
            <w:r>
              <w:rPr>
                <w:b/>
                <w:bCs/>
                <w:color w:val="1A1A1A"/>
              </w:rPr>
              <w:t>Field 3 — PAN: Do I have to fill this?</w:t>
            </w:r>
          </w:p>
        </w:tc>
      </w:tr>
      <w:tr w:rsidR="00AF473A" w14:paraId="37518F83" w14:textId="77777777">
        <w:trPr>
          <w:gridAfter w:val="1"/>
          <w:wAfter w:w="13" w:type="dxa"/>
        </w:trPr>
        <w:tc>
          <w:tcPr>
            <w:tcW w:w="520" w:type="dxa"/>
            <w:gridSpan w:val="2"/>
            <w:tcBorders>
              <w:top w:val="single" w:sz="2" w:space="0" w:color="E8E8E8"/>
              <w:left w:val="none" w:sz="0" w:space="0" w:color="FFFFFF"/>
              <w:bottom w:val="none" w:sz="0" w:space="0" w:color="FFFFFF"/>
              <w:right w:val="none" w:sz="0" w:space="0" w:color="FFFFFF"/>
            </w:tcBorders>
            <w:shd w:val="clear" w:color="auto" w:fill="FFFFFF"/>
            <w:tcMar>
              <w:top w:w="120" w:type="dxa"/>
              <w:left w:w="160" w:type="dxa"/>
              <w:bottom w:w="120" w:type="dxa"/>
              <w:right w:w="120" w:type="dxa"/>
            </w:tcMar>
          </w:tcPr>
          <w:p w14:paraId="651B8217" w14:textId="77777777" w:rsidR="00AF473A" w:rsidRDefault="00BF4BE5">
            <w:pPr>
              <w:jc w:val="center"/>
            </w:pPr>
            <w:r>
              <w:rPr>
                <w:b/>
                <w:bCs/>
                <w:color w:val="EB3560"/>
              </w:rPr>
              <w:t>A</w:t>
            </w:r>
          </w:p>
        </w:tc>
        <w:tc>
          <w:tcPr>
            <w:tcW w:w="8506" w:type="dxa"/>
            <w:tcBorders>
              <w:top w:val="single" w:sz="2" w:space="0" w:color="E8E8E8"/>
              <w:left w:val="none" w:sz="0" w:space="0" w:color="FFFFFF"/>
              <w:bottom w:val="none" w:sz="0" w:space="0" w:color="FFFFFF"/>
              <w:right w:val="none" w:sz="0" w:space="0" w:color="FFFFFF"/>
            </w:tcBorders>
            <w:shd w:val="clear" w:color="auto" w:fill="FFFFFF"/>
            <w:tcMar>
              <w:top w:w="140" w:type="dxa"/>
              <w:left w:w="200" w:type="dxa"/>
              <w:bottom w:w="80" w:type="dxa"/>
              <w:right w:w="200" w:type="dxa"/>
            </w:tcMar>
          </w:tcPr>
          <w:p w14:paraId="6B5A9301" w14:textId="77777777" w:rsidR="00AF473A" w:rsidRDefault="00BF4BE5">
            <w:pPr>
              <w:spacing w:after="80"/>
            </w:pPr>
            <w:r>
              <w:t>Yes, your PAN is mandatory. Leave it blank and the form will be rejected.</w:t>
            </w:r>
          </w:p>
          <w:p w14:paraId="0CC687BA" w14:textId="77777777" w:rsidR="00AF473A" w:rsidRDefault="00BF4BE5">
            <w:r>
              <w:t xml:space="preserve">Important: Your PAN must be an Individual PAN. You can check this by looking at the 4th character of your PAN — it must be the letter 'P'. For example, ABCPD1234E is valid (4th character is P). If your PAN has a different 4th character, it is not an individual </w:t>
            </w:r>
            <w:proofErr w:type="gramStart"/>
            <w:r>
              <w:t>PAN</w:t>
            </w:r>
            <w:proofErr w:type="gramEnd"/>
            <w:r>
              <w:t xml:space="preserve"> and the form will not be accepted.</w:t>
            </w:r>
          </w:p>
        </w:tc>
      </w:tr>
      <w:tr w:rsidR="00AF473A" w14:paraId="1C304182" w14:textId="77777777">
        <w:trPr>
          <w:gridBefore w:val="1"/>
          <w:wBefore w:w="13" w:type="dxa"/>
        </w:trPr>
        <w:tc>
          <w:tcPr>
            <w:tcW w:w="9026" w:type="dxa"/>
            <w:gridSpan w:val="3"/>
            <w:tcBorders>
              <w:top w:val="single" w:sz="2" w:space="0" w:color="E8E8E8"/>
              <w:left w:val="single" w:sz="10" w:space="0" w:color="B45309"/>
              <w:bottom w:val="single" w:sz="2" w:space="0" w:color="E8E8E8"/>
              <w:right w:val="single" w:sz="2" w:space="0" w:color="E8E8E8"/>
            </w:tcBorders>
            <w:shd w:val="clear" w:color="auto" w:fill="FFFBEB"/>
            <w:tcMar>
              <w:top w:w="80" w:type="dxa"/>
              <w:left w:w="200" w:type="dxa"/>
              <w:bottom w:w="80" w:type="dxa"/>
              <w:right w:w="200" w:type="dxa"/>
            </w:tcMar>
          </w:tcPr>
          <w:p w14:paraId="4EFB5D1F" w14:textId="77777777" w:rsidR="00AF473A" w:rsidRDefault="00BF4BE5">
            <w:r>
              <w:rPr>
                <w:b/>
                <w:bCs/>
                <w:color w:val="B45309"/>
                <w:sz w:val="18"/>
                <w:szCs w:val="18"/>
              </w:rPr>
              <w:t xml:space="preserve">⚠ Important: </w:t>
            </w:r>
            <w:r>
              <w:rPr>
                <w:i/>
                <w:iCs/>
                <w:color w:val="B45309"/>
                <w:sz w:val="18"/>
                <w:szCs w:val="18"/>
              </w:rPr>
              <w:t>Double-check your PAN carefully. A wrong or missing PAN is one of the most common reasons for rejection.</w:t>
            </w:r>
          </w:p>
        </w:tc>
      </w:tr>
    </w:tbl>
    <w:p w14:paraId="024DEA80" w14:textId="77777777" w:rsidR="00AF473A" w:rsidRDefault="00AF473A">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0"/>
        <w:gridCol w:w="8506"/>
      </w:tblGrid>
      <w:tr w:rsidR="00AF473A" w14:paraId="49B7B073" w14:textId="77777777">
        <w:tc>
          <w:tcPr>
            <w:tcW w:w="520" w:type="dxa"/>
            <w:tcBorders>
              <w:top w:val="none" w:sz="0" w:space="0" w:color="FFFFFF"/>
              <w:left w:val="none" w:sz="0" w:space="0" w:color="FFFFFF"/>
              <w:bottom w:val="none" w:sz="0" w:space="0" w:color="FFFFFF"/>
              <w:right w:val="none" w:sz="0" w:space="0" w:color="FFFFFF"/>
            </w:tcBorders>
            <w:shd w:val="clear" w:color="auto" w:fill="EB3560"/>
            <w:tcMar>
              <w:top w:w="120" w:type="dxa"/>
              <w:left w:w="160" w:type="dxa"/>
              <w:bottom w:w="120" w:type="dxa"/>
              <w:right w:w="120" w:type="dxa"/>
            </w:tcMar>
          </w:tcPr>
          <w:p w14:paraId="0229F4EA" w14:textId="77777777" w:rsidR="00AF473A" w:rsidRDefault="00BF4BE5">
            <w:pPr>
              <w:jc w:val="center"/>
            </w:pPr>
            <w:r>
              <w:rPr>
                <w:b/>
                <w:bCs/>
                <w:color w:val="FFFFFF"/>
              </w:rPr>
              <w:t>Q</w:t>
            </w:r>
            <w:r>
              <w:rPr>
                <w:color w:val="FFFFFF"/>
                <w:sz w:val="14"/>
                <w:szCs w:val="14"/>
              </w:rPr>
              <w:t>3</w:t>
            </w:r>
          </w:p>
        </w:tc>
        <w:tc>
          <w:tcPr>
            <w:tcW w:w="8506"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200" w:type="dxa"/>
            </w:tcMar>
          </w:tcPr>
          <w:p w14:paraId="1EA56245" w14:textId="77777777" w:rsidR="00AF473A" w:rsidRDefault="00BF4BE5">
            <w:r>
              <w:rPr>
                <w:b/>
                <w:bCs/>
                <w:color w:val="1A1A1A"/>
              </w:rPr>
              <w:t>Field 4 — Status: What should I write here?</w:t>
            </w:r>
          </w:p>
        </w:tc>
      </w:tr>
      <w:tr w:rsidR="00AF473A" w14:paraId="7164E1AF" w14:textId="77777777">
        <w:tc>
          <w:tcPr>
            <w:tcW w:w="520" w:type="dxa"/>
            <w:tcBorders>
              <w:top w:val="single" w:sz="2" w:space="0" w:color="E8E8E8"/>
              <w:left w:val="none" w:sz="0" w:space="0" w:color="FFFFFF"/>
              <w:bottom w:val="none" w:sz="0" w:space="0" w:color="FFFFFF"/>
              <w:right w:val="none" w:sz="0" w:space="0" w:color="FFFFFF"/>
            </w:tcBorders>
            <w:shd w:val="clear" w:color="auto" w:fill="FFFFFF"/>
            <w:tcMar>
              <w:top w:w="120" w:type="dxa"/>
              <w:left w:w="160" w:type="dxa"/>
              <w:bottom w:w="120" w:type="dxa"/>
              <w:right w:w="120" w:type="dxa"/>
            </w:tcMar>
          </w:tcPr>
          <w:p w14:paraId="26F9179A" w14:textId="77777777" w:rsidR="00AF473A" w:rsidRDefault="00BF4BE5">
            <w:pPr>
              <w:jc w:val="center"/>
            </w:pPr>
            <w:r>
              <w:rPr>
                <w:b/>
                <w:bCs/>
                <w:color w:val="EB3560"/>
              </w:rPr>
              <w:t>A</w:t>
            </w:r>
          </w:p>
        </w:tc>
        <w:tc>
          <w:tcPr>
            <w:tcW w:w="8506" w:type="dxa"/>
            <w:tcBorders>
              <w:top w:val="single" w:sz="2" w:space="0" w:color="E8E8E8"/>
              <w:left w:val="none" w:sz="0" w:space="0" w:color="FFFFFF"/>
              <w:bottom w:val="none" w:sz="0" w:space="0" w:color="FFFFFF"/>
              <w:right w:val="none" w:sz="0" w:space="0" w:color="FFFFFF"/>
            </w:tcBorders>
            <w:shd w:val="clear" w:color="auto" w:fill="FFFFFF"/>
            <w:tcMar>
              <w:top w:w="140" w:type="dxa"/>
              <w:left w:w="200" w:type="dxa"/>
              <w:bottom w:w="160" w:type="dxa"/>
              <w:right w:w="200" w:type="dxa"/>
            </w:tcMar>
          </w:tcPr>
          <w:p w14:paraId="3D0B3108" w14:textId="77777777" w:rsidR="00AF473A" w:rsidRDefault="00BF4BE5">
            <w:r>
              <w:t>Write 'Individual'. This form is only for individual investors, so your status must be Individual.</w:t>
            </w:r>
          </w:p>
        </w:tc>
      </w:tr>
    </w:tbl>
    <w:p w14:paraId="4632F85A" w14:textId="77777777" w:rsidR="00AF473A" w:rsidRDefault="00AF473A">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0"/>
        <w:gridCol w:w="8506"/>
      </w:tblGrid>
      <w:tr w:rsidR="00AF473A" w14:paraId="053F19C0" w14:textId="77777777">
        <w:tc>
          <w:tcPr>
            <w:tcW w:w="520" w:type="dxa"/>
            <w:tcBorders>
              <w:top w:val="none" w:sz="0" w:space="0" w:color="FFFFFF"/>
              <w:left w:val="none" w:sz="0" w:space="0" w:color="FFFFFF"/>
              <w:bottom w:val="none" w:sz="0" w:space="0" w:color="FFFFFF"/>
              <w:right w:val="none" w:sz="0" w:space="0" w:color="FFFFFF"/>
            </w:tcBorders>
            <w:shd w:val="clear" w:color="auto" w:fill="EB3560"/>
            <w:tcMar>
              <w:top w:w="120" w:type="dxa"/>
              <w:left w:w="160" w:type="dxa"/>
              <w:bottom w:w="120" w:type="dxa"/>
              <w:right w:w="120" w:type="dxa"/>
            </w:tcMar>
          </w:tcPr>
          <w:p w14:paraId="2C6E5F40" w14:textId="77777777" w:rsidR="00AF473A" w:rsidRDefault="00BF4BE5">
            <w:pPr>
              <w:jc w:val="center"/>
            </w:pPr>
            <w:r>
              <w:rPr>
                <w:b/>
                <w:bCs/>
                <w:color w:val="FFFFFF"/>
              </w:rPr>
              <w:t>Q</w:t>
            </w:r>
            <w:r>
              <w:rPr>
                <w:color w:val="FFFFFF"/>
                <w:sz w:val="14"/>
                <w:szCs w:val="14"/>
              </w:rPr>
              <w:t>4</w:t>
            </w:r>
          </w:p>
        </w:tc>
        <w:tc>
          <w:tcPr>
            <w:tcW w:w="8506"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200" w:type="dxa"/>
            </w:tcMar>
          </w:tcPr>
          <w:p w14:paraId="2148E9D3" w14:textId="77777777" w:rsidR="00AF473A" w:rsidRDefault="00BF4BE5">
            <w:r>
              <w:rPr>
                <w:b/>
                <w:bCs/>
                <w:color w:val="1A1A1A"/>
              </w:rPr>
              <w:t>Field 5 — Residential Status: What are the options?</w:t>
            </w:r>
          </w:p>
        </w:tc>
      </w:tr>
      <w:tr w:rsidR="00AF473A" w14:paraId="0CC05512" w14:textId="77777777">
        <w:tc>
          <w:tcPr>
            <w:tcW w:w="520" w:type="dxa"/>
            <w:tcBorders>
              <w:top w:val="single" w:sz="2" w:space="0" w:color="E8E8E8"/>
              <w:left w:val="none" w:sz="0" w:space="0" w:color="FFFFFF"/>
              <w:bottom w:val="none" w:sz="0" w:space="0" w:color="FFFFFF"/>
              <w:right w:val="none" w:sz="0" w:space="0" w:color="FFFFFF"/>
            </w:tcBorders>
            <w:shd w:val="clear" w:color="auto" w:fill="FFFFFF"/>
            <w:tcMar>
              <w:top w:w="120" w:type="dxa"/>
              <w:left w:w="160" w:type="dxa"/>
              <w:bottom w:w="120" w:type="dxa"/>
              <w:right w:w="120" w:type="dxa"/>
            </w:tcMar>
          </w:tcPr>
          <w:p w14:paraId="60CB82E9" w14:textId="77777777" w:rsidR="00AF473A" w:rsidRDefault="00BF4BE5">
            <w:pPr>
              <w:jc w:val="center"/>
            </w:pPr>
            <w:r>
              <w:rPr>
                <w:b/>
                <w:bCs/>
                <w:color w:val="EB3560"/>
              </w:rPr>
              <w:t>A</w:t>
            </w:r>
          </w:p>
        </w:tc>
        <w:tc>
          <w:tcPr>
            <w:tcW w:w="8506" w:type="dxa"/>
            <w:tcBorders>
              <w:top w:val="single" w:sz="2" w:space="0" w:color="E8E8E8"/>
              <w:left w:val="none" w:sz="0" w:space="0" w:color="FFFFFF"/>
              <w:bottom w:val="none" w:sz="0" w:space="0" w:color="FFFFFF"/>
              <w:right w:val="none" w:sz="0" w:space="0" w:color="FFFFFF"/>
            </w:tcBorders>
            <w:shd w:val="clear" w:color="auto" w:fill="FFFFFF"/>
            <w:tcMar>
              <w:top w:w="140" w:type="dxa"/>
              <w:left w:w="200" w:type="dxa"/>
              <w:bottom w:w="160" w:type="dxa"/>
              <w:right w:w="200" w:type="dxa"/>
            </w:tcMar>
          </w:tcPr>
          <w:p w14:paraId="7A6A0C44" w14:textId="77777777" w:rsidR="00AF473A" w:rsidRDefault="00BF4BE5">
            <w:pPr>
              <w:spacing w:after="80"/>
            </w:pPr>
            <w:r>
              <w:t>Select one of the following:</w:t>
            </w:r>
          </w:p>
          <w:p w14:paraId="516594EC" w14:textId="77777777" w:rsidR="00AF473A" w:rsidRDefault="00BF4BE5">
            <w:pPr>
              <w:spacing w:after="80"/>
            </w:pPr>
            <w:r>
              <w:t>• Resident — if you reside in India and meet the residency conditions under the Income Tax Act.</w:t>
            </w:r>
          </w:p>
          <w:p w14:paraId="410F0444" w14:textId="77777777" w:rsidR="00AF473A" w:rsidRDefault="00BF4BE5">
            <w:pPr>
              <w:spacing w:after="80"/>
            </w:pPr>
            <w:r>
              <w:t>• Non-resident — if you are an NRI. Note: if you are an NRI, you cannot submit Form 121.</w:t>
            </w:r>
          </w:p>
          <w:p w14:paraId="03E8959D" w14:textId="29BA0C34" w:rsidR="00AF473A" w:rsidRDefault="00AF473A"/>
        </w:tc>
      </w:tr>
    </w:tbl>
    <w:p w14:paraId="498C4D62" w14:textId="77777777" w:rsidR="00AF473A" w:rsidRDefault="00AF473A">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0"/>
        <w:gridCol w:w="8506"/>
      </w:tblGrid>
      <w:tr w:rsidR="00AF473A" w14:paraId="2E085FEA" w14:textId="77777777">
        <w:tc>
          <w:tcPr>
            <w:tcW w:w="520" w:type="dxa"/>
            <w:tcBorders>
              <w:top w:val="none" w:sz="0" w:space="0" w:color="FFFFFF"/>
              <w:left w:val="none" w:sz="0" w:space="0" w:color="FFFFFF"/>
              <w:bottom w:val="none" w:sz="0" w:space="0" w:color="FFFFFF"/>
              <w:right w:val="none" w:sz="0" w:space="0" w:color="FFFFFF"/>
            </w:tcBorders>
            <w:shd w:val="clear" w:color="auto" w:fill="EB3560"/>
            <w:tcMar>
              <w:top w:w="120" w:type="dxa"/>
              <w:left w:w="160" w:type="dxa"/>
              <w:bottom w:w="120" w:type="dxa"/>
              <w:right w:w="120" w:type="dxa"/>
            </w:tcMar>
          </w:tcPr>
          <w:p w14:paraId="26818B22" w14:textId="77777777" w:rsidR="00AF473A" w:rsidRDefault="00BF4BE5">
            <w:pPr>
              <w:jc w:val="center"/>
            </w:pPr>
            <w:r>
              <w:rPr>
                <w:b/>
                <w:bCs/>
                <w:color w:val="FFFFFF"/>
              </w:rPr>
              <w:t>Q</w:t>
            </w:r>
            <w:r>
              <w:rPr>
                <w:color w:val="FFFFFF"/>
                <w:sz w:val="14"/>
                <w:szCs w:val="14"/>
              </w:rPr>
              <w:t>5</w:t>
            </w:r>
          </w:p>
        </w:tc>
        <w:tc>
          <w:tcPr>
            <w:tcW w:w="8506"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200" w:type="dxa"/>
            </w:tcMar>
          </w:tcPr>
          <w:p w14:paraId="52C36BB8" w14:textId="77777777" w:rsidR="00AF473A" w:rsidRDefault="00BF4BE5">
            <w:r>
              <w:rPr>
                <w:b/>
                <w:bCs/>
                <w:color w:val="1A1A1A"/>
              </w:rPr>
              <w:t>Field 5(</w:t>
            </w:r>
            <w:proofErr w:type="gramStart"/>
            <w:r>
              <w:rPr>
                <w:b/>
                <w:bCs/>
                <w:color w:val="1A1A1A"/>
              </w:rPr>
              <w:t>a) —</w:t>
            </w:r>
            <w:proofErr w:type="gramEnd"/>
            <w:r>
              <w:rPr>
                <w:b/>
                <w:bCs/>
                <w:color w:val="1A1A1A"/>
              </w:rPr>
              <w:t xml:space="preserve"> Age 60 or above: Why does this matter?</w:t>
            </w:r>
          </w:p>
        </w:tc>
      </w:tr>
      <w:tr w:rsidR="00AF473A" w14:paraId="3901C500" w14:textId="77777777">
        <w:tc>
          <w:tcPr>
            <w:tcW w:w="520" w:type="dxa"/>
            <w:tcBorders>
              <w:top w:val="single" w:sz="2" w:space="0" w:color="E8E8E8"/>
              <w:left w:val="none" w:sz="0" w:space="0" w:color="FFFFFF"/>
              <w:bottom w:val="none" w:sz="0" w:space="0" w:color="FFFFFF"/>
              <w:right w:val="none" w:sz="0" w:space="0" w:color="FFFFFF"/>
            </w:tcBorders>
            <w:shd w:val="clear" w:color="auto" w:fill="FFFFFF"/>
            <w:tcMar>
              <w:top w:w="120" w:type="dxa"/>
              <w:left w:w="160" w:type="dxa"/>
              <w:bottom w:w="120" w:type="dxa"/>
              <w:right w:w="120" w:type="dxa"/>
            </w:tcMar>
          </w:tcPr>
          <w:p w14:paraId="12546755" w14:textId="77777777" w:rsidR="00AF473A" w:rsidRDefault="00BF4BE5">
            <w:pPr>
              <w:jc w:val="center"/>
            </w:pPr>
            <w:r>
              <w:rPr>
                <w:b/>
                <w:bCs/>
                <w:color w:val="EB3560"/>
              </w:rPr>
              <w:t>A</w:t>
            </w:r>
          </w:p>
        </w:tc>
        <w:tc>
          <w:tcPr>
            <w:tcW w:w="8506" w:type="dxa"/>
            <w:tcBorders>
              <w:top w:val="single" w:sz="2" w:space="0" w:color="E8E8E8"/>
              <w:left w:val="none" w:sz="0" w:space="0" w:color="FFFFFF"/>
              <w:bottom w:val="none" w:sz="0" w:space="0" w:color="FFFFFF"/>
              <w:right w:val="none" w:sz="0" w:space="0" w:color="FFFFFF"/>
            </w:tcBorders>
            <w:shd w:val="clear" w:color="auto" w:fill="FFFFFF"/>
            <w:tcMar>
              <w:top w:w="140" w:type="dxa"/>
              <w:left w:w="200" w:type="dxa"/>
              <w:bottom w:w="160" w:type="dxa"/>
              <w:right w:w="200" w:type="dxa"/>
            </w:tcMar>
          </w:tcPr>
          <w:p w14:paraId="4B0CDAC1" w14:textId="77777777" w:rsidR="00AF473A" w:rsidRDefault="00BF4BE5">
            <w:pPr>
              <w:spacing w:after="80"/>
            </w:pPr>
            <w:r>
              <w:t>This field determines which income threshold applies to you:</w:t>
            </w:r>
          </w:p>
          <w:p w14:paraId="473104C4" w14:textId="77777777" w:rsidR="00AF473A" w:rsidRDefault="00BF4BE5">
            <w:pPr>
              <w:spacing w:after="80"/>
            </w:pPr>
            <w:r>
              <w:t>• If you are below 60 years: your total income must be below ₹4,00,000 to be eligible.</w:t>
            </w:r>
          </w:p>
          <w:p w14:paraId="3E90A733" w14:textId="77777777" w:rsidR="00AF473A" w:rsidRDefault="00BF4BE5">
            <w:pPr>
              <w:spacing w:after="80"/>
            </w:pPr>
            <w:r>
              <w:t>• If you are 60 years or above (Senior Citizen): your total income must be below ₹12,00,000.</w:t>
            </w:r>
          </w:p>
          <w:p w14:paraId="4E6B1AC1" w14:textId="77777777" w:rsidR="00AF473A" w:rsidRDefault="00BF4BE5">
            <w:pPr>
              <w:spacing w:after="80"/>
            </w:pPr>
            <w:r>
              <w:t>Mark 'Yes' if you are 60 or above at any point during the tax year 2026-27, and 'No' if you are below 60.</w:t>
            </w:r>
          </w:p>
          <w:p w14:paraId="7DEE4609" w14:textId="77777777" w:rsidR="00AF473A" w:rsidRDefault="00BF4BE5">
            <w:r>
              <w:t>If you leave this blank, the lower threshold of ₹4,00,000 will be applied.</w:t>
            </w:r>
          </w:p>
        </w:tc>
      </w:tr>
    </w:tbl>
    <w:p w14:paraId="13EF630D" w14:textId="77777777" w:rsidR="00AF473A" w:rsidRDefault="00AF473A">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0"/>
        <w:gridCol w:w="8506"/>
      </w:tblGrid>
      <w:tr w:rsidR="00AF473A" w14:paraId="1186B4B7" w14:textId="77777777">
        <w:tc>
          <w:tcPr>
            <w:tcW w:w="520" w:type="dxa"/>
            <w:tcBorders>
              <w:top w:val="none" w:sz="0" w:space="0" w:color="FFFFFF"/>
              <w:left w:val="none" w:sz="0" w:space="0" w:color="FFFFFF"/>
              <w:bottom w:val="none" w:sz="0" w:space="0" w:color="FFFFFF"/>
              <w:right w:val="none" w:sz="0" w:space="0" w:color="FFFFFF"/>
            </w:tcBorders>
            <w:shd w:val="clear" w:color="auto" w:fill="EB3560"/>
            <w:tcMar>
              <w:top w:w="120" w:type="dxa"/>
              <w:left w:w="160" w:type="dxa"/>
              <w:bottom w:w="120" w:type="dxa"/>
              <w:right w:w="120" w:type="dxa"/>
            </w:tcMar>
          </w:tcPr>
          <w:p w14:paraId="61B7993A" w14:textId="1AD29DFC" w:rsidR="00AF473A" w:rsidRDefault="00BF4BE5">
            <w:pPr>
              <w:jc w:val="center"/>
            </w:pPr>
            <w:r>
              <w:rPr>
                <w:b/>
                <w:bCs/>
                <w:color w:val="FFFFFF"/>
              </w:rPr>
              <w:t>Q</w:t>
            </w:r>
            <w:r>
              <w:rPr>
                <w:color w:val="FFFFFF"/>
                <w:sz w:val="14"/>
                <w:szCs w:val="14"/>
              </w:rPr>
              <w:t>6</w:t>
            </w:r>
          </w:p>
        </w:tc>
        <w:tc>
          <w:tcPr>
            <w:tcW w:w="8506"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200" w:type="dxa"/>
            </w:tcMar>
          </w:tcPr>
          <w:p w14:paraId="5B7E260D" w14:textId="77777777" w:rsidR="00AF473A" w:rsidRDefault="00BF4BE5">
            <w:r>
              <w:rPr>
                <w:b/>
                <w:bCs/>
                <w:color w:val="1A1A1A"/>
              </w:rPr>
              <w:t>Field 8 — Tax Year: What should I write?</w:t>
            </w:r>
          </w:p>
        </w:tc>
      </w:tr>
      <w:tr w:rsidR="00AF473A" w14:paraId="3AB3C9DB" w14:textId="77777777">
        <w:tc>
          <w:tcPr>
            <w:tcW w:w="520" w:type="dxa"/>
            <w:tcBorders>
              <w:top w:val="single" w:sz="2" w:space="0" w:color="E8E8E8"/>
              <w:left w:val="none" w:sz="0" w:space="0" w:color="FFFFFF"/>
              <w:bottom w:val="none" w:sz="0" w:space="0" w:color="FFFFFF"/>
              <w:right w:val="none" w:sz="0" w:space="0" w:color="FFFFFF"/>
            </w:tcBorders>
            <w:shd w:val="clear" w:color="auto" w:fill="FFFFFF"/>
            <w:tcMar>
              <w:top w:w="120" w:type="dxa"/>
              <w:left w:w="160" w:type="dxa"/>
              <w:bottom w:w="120" w:type="dxa"/>
              <w:right w:w="120" w:type="dxa"/>
            </w:tcMar>
          </w:tcPr>
          <w:p w14:paraId="77CF8AD9" w14:textId="77777777" w:rsidR="00AF473A" w:rsidRDefault="00BF4BE5">
            <w:pPr>
              <w:jc w:val="center"/>
            </w:pPr>
            <w:r>
              <w:rPr>
                <w:b/>
                <w:bCs/>
                <w:color w:val="EB3560"/>
              </w:rPr>
              <w:t>A</w:t>
            </w:r>
          </w:p>
        </w:tc>
        <w:tc>
          <w:tcPr>
            <w:tcW w:w="8506" w:type="dxa"/>
            <w:tcBorders>
              <w:top w:val="single" w:sz="2" w:space="0" w:color="E8E8E8"/>
              <w:left w:val="none" w:sz="0" w:space="0" w:color="FFFFFF"/>
              <w:bottom w:val="none" w:sz="0" w:space="0" w:color="FFFFFF"/>
              <w:right w:val="none" w:sz="0" w:space="0" w:color="FFFFFF"/>
            </w:tcBorders>
            <w:shd w:val="clear" w:color="auto" w:fill="FFFFFF"/>
            <w:tcMar>
              <w:top w:w="140" w:type="dxa"/>
              <w:left w:w="200" w:type="dxa"/>
              <w:bottom w:w="160" w:type="dxa"/>
              <w:right w:w="200" w:type="dxa"/>
            </w:tcMar>
          </w:tcPr>
          <w:p w14:paraId="700E93C6" w14:textId="77777777" w:rsidR="00AF473A" w:rsidRDefault="00BF4BE5">
            <w:pPr>
              <w:spacing w:after="80"/>
            </w:pPr>
            <w:r>
              <w:t>Write 2026-27. This is the current tax year for which this declaration is being made.</w:t>
            </w:r>
          </w:p>
          <w:p w14:paraId="7A481753" w14:textId="77777777" w:rsidR="00AF473A" w:rsidRDefault="00BF4BE5">
            <w:r>
              <w:t>If this field is left blank or shows a different year, please ensure the correct year '2026-27' is clearly mentioned in the declaration section at the bottom of the form.</w:t>
            </w:r>
          </w:p>
        </w:tc>
      </w:tr>
    </w:tbl>
    <w:p w14:paraId="1E53B665" w14:textId="77777777" w:rsidR="00AF473A" w:rsidRDefault="00AF473A">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
        <w:gridCol w:w="507"/>
        <w:gridCol w:w="8493"/>
        <w:gridCol w:w="13"/>
      </w:tblGrid>
      <w:tr w:rsidR="00AF473A" w14:paraId="038A6DD1" w14:textId="77777777">
        <w:trPr>
          <w:gridAfter w:val="1"/>
          <w:wAfter w:w="13" w:type="dxa"/>
        </w:trPr>
        <w:tc>
          <w:tcPr>
            <w:tcW w:w="520" w:type="dxa"/>
            <w:gridSpan w:val="2"/>
            <w:tcBorders>
              <w:top w:val="none" w:sz="0" w:space="0" w:color="FFFFFF"/>
              <w:left w:val="none" w:sz="0" w:space="0" w:color="FFFFFF"/>
              <w:bottom w:val="none" w:sz="0" w:space="0" w:color="FFFFFF"/>
              <w:right w:val="none" w:sz="0" w:space="0" w:color="FFFFFF"/>
            </w:tcBorders>
            <w:shd w:val="clear" w:color="auto" w:fill="EB3560"/>
            <w:tcMar>
              <w:top w:w="120" w:type="dxa"/>
              <w:left w:w="160" w:type="dxa"/>
              <w:bottom w:w="120" w:type="dxa"/>
              <w:right w:w="120" w:type="dxa"/>
            </w:tcMar>
          </w:tcPr>
          <w:p w14:paraId="0C890062" w14:textId="77777777" w:rsidR="00AF473A" w:rsidRDefault="00BF4BE5">
            <w:pPr>
              <w:jc w:val="center"/>
            </w:pPr>
            <w:r>
              <w:rPr>
                <w:b/>
                <w:bCs/>
                <w:color w:val="FFFFFF"/>
              </w:rPr>
              <w:t>Q</w:t>
            </w:r>
            <w:r>
              <w:rPr>
                <w:color w:val="FFFFFF"/>
                <w:sz w:val="14"/>
                <w:szCs w:val="14"/>
              </w:rPr>
              <w:t>7</w:t>
            </w:r>
          </w:p>
        </w:tc>
        <w:tc>
          <w:tcPr>
            <w:tcW w:w="8506"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200" w:type="dxa"/>
            </w:tcMar>
          </w:tcPr>
          <w:p w14:paraId="7EE07236" w14:textId="77777777" w:rsidR="00AF473A" w:rsidRDefault="00BF4BE5">
            <w:r>
              <w:rPr>
                <w:b/>
                <w:bCs/>
                <w:color w:val="1A1A1A"/>
              </w:rPr>
              <w:t>Field 9 — Nature of Income: What should I write?</w:t>
            </w:r>
          </w:p>
        </w:tc>
      </w:tr>
      <w:tr w:rsidR="00AF473A" w14:paraId="2828E95D" w14:textId="77777777">
        <w:trPr>
          <w:gridAfter w:val="1"/>
          <w:wAfter w:w="13" w:type="dxa"/>
        </w:trPr>
        <w:tc>
          <w:tcPr>
            <w:tcW w:w="520" w:type="dxa"/>
            <w:gridSpan w:val="2"/>
            <w:tcBorders>
              <w:top w:val="single" w:sz="2" w:space="0" w:color="E8E8E8"/>
              <w:left w:val="none" w:sz="0" w:space="0" w:color="FFFFFF"/>
              <w:bottom w:val="none" w:sz="0" w:space="0" w:color="FFFFFF"/>
              <w:right w:val="none" w:sz="0" w:space="0" w:color="FFFFFF"/>
            </w:tcBorders>
            <w:shd w:val="clear" w:color="auto" w:fill="FFFFFF"/>
            <w:tcMar>
              <w:top w:w="120" w:type="dxa"/>
              <w:left w:w="160" w:type="dxa"/>
              <w:bottom w:w="120" w:type="dxa"/>
              <w:right w:w="120" w:type="dxa"/>
            </w:tcMar>
          </w:tcPr>
          <w:p w14:paraId="70A3A97D" w14:textId="77777777" w:rsidR="00AF473A" w:rsidRDefault="00BF4BE5">
            <w:pPr>
              <w:jc w:val="center"/>
            </w:pPr>
            <w:r>
              <w:rPr>
                <w:b/>
                <w:bCs/>
                <w:color w:val="EB3560"/>
              </w:rPr>
              <w:t>A</w:t>
            </w:r>
          </w:p>
        </w:tc>
        <w:tc>
          <w:tcPr>
            <w:tcW w:w="8506" w:type="dxa"/>
            <w:tcBorders>
              <w:top w:val="single" w:sz="2" w:space="0" w:color="E8E8E8"/>
              <w:left w:val="none" w:sz="0" w:space="0" w:color="FFFFFF"/>
              <w:bottom w:val="none" w:sz="0" w:space="0" w:color="FFFFFF"/>
              <w:right w:val="none" w:sz="0" w:space="0" w:color="FFFFFF"/>
            </w:tcBorders>
            <w:shd w:val="clear" w:color="auto" w:fill="FFFFFF"/>
            <w:tcMar>
              <w:top w:w="140" w:type="dxa"/>
              <w:left w:w="200" w:type="dxa"/>
              <w:bottom w:w="80" w:type="dxa"/>
              <w:right w:w="200" w:type="dxa"/>
            </w:tcMar>
          </w:tcPr>
          <w:p w14:paraId="51AA13F3" w14:textId="77777777" w:rsidR="00AF473A" w:rsidRDefault="00BF4BE5">
            <w:pPr>
              <w:spacing w:after="80"/>
            </w:pPr>
            <w:r>
              <w:t>Write 'Dividend'. Since you are submitting this form in connection with a dividend payment from the company, the nature of income is Dividend.</w:t>
            </w:r>
          </w:p>
          <w:p w14:paraId="04CC2EB8" w14:textId="77777777" w:rsidR="00AF473A" w:rsidRDefault="00BF4BE5">
            <w:r>
              <w:t>You may also leave this blank — it will still be accepted. However, do not write anything other than 'Dividend'.</w:t>
            </w:r>
          </w:p>
        </w:tc>
      </w:tr>
      <w:tr w:rsidR="00AF473A" w14:paraId="7FE28CEA" w14:textId="77777777">
        <w:trPr>
          <w:gridBefore w:val="1"/>
          <w:wBefore w:w="13" w:type="dxa"/>
        </w:trPr>
        <w:tc>
          <w:tcPr>
            <w:tcW w:w="9026" w:type="dxa"/>
            <w:gridSpan w:val="3"/>
            <w:tcBorders>
              <w:top w:val="single" w:sz="2" w:space="0" w:color="E8E8E8"/>
              <w:left w:val="single" w:sz="10" w:space="0" w:color="B45309"/>
              <w:bottom w:val="single" w:sz="2" w:space="0" w:color="E8E8E8"/>
              <w:right w:val="single" w:sz="2" w:space="0" w:color="E8E8E8"/>
            </w:tcBorders>
            <w:shd w:val="clear" w:color="auto" w:fill="FFFBEB"/>
            <w:tcMar>
              <w:top w:w="80" w:type="dxa"/>
              <w:left w:w="200" w:type="dxa"/>
              <w:bottom w:w="80" w:type="dxa"/>
              <w:right w:w="200" w:type="dxa"/>
            </w:tcMar>
          </w:tcPr>
          <w:p w14:paraId="448D682E" w14:textId="77777777" w:rsidR="00AF473A" w:rsidRDefault="00BF4BE5">
            <w:r>
              <w:rPr>
                <w:b/>
                <w:bCs/>
                <w:color w:val="B45309"/>
                <w:sz w:val="18"/>
                <w:szCs w:val="18"/>
              </w:rPr>
              <w:t xml:space="preserve">⚠ Important: </w:t>
            </w:r>
            <w:r>
              <w:rPr>
                <w:i/>
                <w:iCs/>
                <w:color w:val="B45309"/>
                <w:sz w:val="18"/>
                <w:szCs w:val="18"/>
              </w:rPr>
              <w:t xml:space="preserve">If you </w:t>
            </w:r>
            <w:proofErr w:type="gramStart"/>
            <w:r>
              <w:rPr>
                <w:i/>
                <w:iCs/>
                <w:color w:val="B45309"/>
                <w:sz w:val="18"/>
                <w:szCs w:val="18"/>
              </w:rPr>
              <w:t>write</w:t>
            </w:r>
            <w:proofErr w:type="gramEnd"/>
            <w:r>
              <w:rPr>
                <w:i/>
                <w:iCs/>
                <w:color w:val="B45309"/>
                <w:sz w:val="18"/>
                <w:szCs w:val="18"/>
              </w:rPr>
              <w:t xml:space="preserve"> a different nature of income (e.g., interest, rent), the form may be rejected.</w:t>
            </w:r>
          </w:p>
        </w:tc>
      </w:tr>
    </w:tbl>
    <w:p w14:paraId="3144F5E7" w14:textId="77777777" w:rsidR="00AF473A" w:rsidRDefault="00AF473A">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0"/>
        <w:gridCol w:w="8506"/>
      </w:tblGrid>
      <w:tr w:rsidR="00AF473A" w14:paraId="1E34CF12" w14:textId="77777777">
        <w:tc>
          <w:tcPr>
            <w:tcW w:w="520" w:type="dxa"/>
            <w:tcBorders>
              <w:top w:val="none" w:sz="0" w:space="0" w:color="FFFFFF"/>
              <w:left w:val="none" w:sz="0" w:space="0" w:color="FFFFFF"/>
              <w:bottom w:val="none" w:sz="0" w:space="0" w:color="FFFFFF"/>
              <w:right w:val="none" w:sz="0" w:space="0" w:color="FFFFFF"/>
            </w:tcBorders>
            <w:shd w:val="clear" w:color="auto" w:fill="EB3560"/>
            <w:tcMar>
              <w:top w:w="120" w:type="dxa"/>
              <w:left w:w="160" w:type="dxa"/>
              <w:bottom w:w="120" w:type="dxa"/>
              <w:right w:w="120" w:type="dxa"/>
            </w:tcMar>
          </w:tcPr>
          <w:p w14:paraId="3D9A735D" w14:textId="77777777" w:rsidR="00AF473A" w:rsidRDefault="00BF4BE5">
            <w:pPr>
              <w:jc w:val="center"/>
            </w:pPr>
            <w:r>
              <w:rPr>
                <w:b/>
                <w:bCs/>
                <w:color w:val="FFFFFF"/>
              </w:rPr>
              <w:t>Q</w:t>
            </w:r>
            <w:r>
              <w:rPr>
                <w:color w:val="FFFFFF"/>
                <w:sz w:val="14"/>
                <w:szCs w:val="14"/>
              </w:rPr>
              <w:t>8</w:t>
            </w:r>
          </w:p>
        </w:tc>
        <w:tc>
          <w:tcPr>
            <w:tcW w:w="8506"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200" w:type="dxa"/>
            </w:tcMar>
          </w:tcPr>
          <w:p w14:paraId="69488575" w14:textId="77777777" w:rsidR="00AF473A" w:rsidRDefault="00BF4BE5">
            <w:r>
              <w:rPr>
                <w:b/>
                <w:bCs/>
                <w:color w:val="1A1A1A"/>
              </w:rPr>
              <w:t>Field 10 — Estimated Income: What amount do I fill here?</w:t>
            </w:r>
          </w:p>
        </w:tc>
      </w:tr>
      <w:tr w:rsidR="00AF473A" w14:paraId="68FD47F0" w14:textId="77777777">
        <w:tc>
          <w:tcPr>
            <w:tcW w:w="520" w:type="dxa"/>
            <w:tcBorders>
              <w:top w:val="single" w:sz="2" w:space="0" w:color="E8E8E8"/>
              <w:left w:val="none" w:sz="0" w:space="0" w:color="FFFFFF"/>
              <w:bottom w:val="none" w:sz="0" w:space="0" w:color="FFFFFF"/>
              <w:right w:val="none" w:sz="0" w:space="0" w:color="FFFFFF"/>
            </w:tcBorders>
            <w:shd w:val="clear" w:color="auto" w:fill="FFFFFF"/>
            <w:tcMar>
              <w:top w:w="120" w:type="dxa"/>
              <w:left w:w="160" w:type="dxa"/>
              <w:bottom w:w="120" w:type="dxa"/>
              <w:right w:w="120" w:type="dxa"/>
            </w:tcMar>
          </w:tcPr>
          <w:p w14:paraId="6AF898CA" w14:textId="77777777" w:rsidR="00AF473A" w:rsidRDefault="00BF4BE5">
            <w:pPr>
              <w:jc w:val="center"/>
            </w:pPr>
            <w:r>
              <w:rPr>
                <w:b/>
                <w:bCs/>
                <w:color w:val="EB3560"/>
              </w:rPr>
              <w:t>A</w:t>
            </w:r>
          </w:p>
        </w:tc>
        <w:tc>
          <w:tcPr>
            <w:tcW w:w="8506" w:type="dxa"/>
            <w:tcBorders>
              <w:top w:val="single" w:sz="2" w:space="0" w:color="E8E8E8"/>
              <w:left w:val="none" w:sz="0" w:space="0" w:color="FFFFFF"/>
              <w:bottom w:val="none" w:sz="0" w:space="0" w:color="FFFFFF"/>
              <w:right w:val="none" w:sz="0" w:space="0" w:color="FFFFFF"/>
            </w:tcBorders>
            <w:shd w:val="clear" w:color="auto" w:fill="FFFFFF"/>
            <w:tcMar>
              <w:top w:w="140" w:type="dxa"/>
              <w:left w:w="200" w:type="dxa"/>
              <w:bottom w:w="160" w:type="dxa"/>
              <w:right w:w="200" w:type="dxa"/>
            </w:tcMar>
          </w:tcPr>
          <w:p w14:paraId="5E0A6083" w14:textId="77777777" w:rsidR="00AF473A" w:rsidRDefault="00BF4BE5">
            <w:pPr>
              <w:spacing w:after="80"/>
            </w:pPr>
            <w:r>
              <w:t>Fill in the estimated amount of dividend you expect to receive from this company during the tax year 2026-27.</w:t>
            </w:r>
          </w:p>
          <w:p w14:paraId="4F25676B" w14:textId="77777777" w:rsidR="00AF473A" w:rsidRDefault="00BF4BE5">
            <w:r>
              <w:t>This field can be left blank if you are unsure of the exact amount. However, if you do fill it, ensure the amount is within the applicable threshold (₹4,00,000 or ₹12,00,000 depending on your age).</w:t>
            </w:r>
          </w:p>
        </w:tc>
      </w:tr>
    </w:tbl>
    <w:p w14:paraId="57BDBABF" w14:textId="77777777" w:rsidR="00AF473A" w:rsidRDefault="00AF473A">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0"/>
        <w:gridCol w:w="8506"/>
      </w:tblGrid>
      <w:tr w:rsidR="00AF473A" w14:paraId="64C432DF" w14:textId="77777777">
        <w:tc>
          <w:tcPr>
            <w:tcW w:w="520" w:type="dxa"/>
            <w:tcBorders>
              <w:top w:val="none" w:sz="0" w:space="0" w:color="FFFFFF"/>
              <w:left w:val="none" w:sz="0" w:space="0" w:color="FFFFFF"/>
              <w:bottom w:val="none" w:sz="0" w:space="0" w:color="FFFFFF"/>
              <w:right w:val="none" w:sz="0" w:space="0" w:color="FFFFFF"/>
            </w:tcBorders>
            <w:shd w:val="clear" w:color="auto" w:fill="EB3560"/>
            <w:tcMar>
              <w:top w:w="120" w:type="dxa"/>
              <w:left w:w="160" w:type="dxa"/>
              <w:bottom w:w="120" w:type="dxa"/>
              <w:right w:w="120" w:type="dxa"/>
            </w:tcMar>
          </w:tcPr>
          <w:p w14:paraId="24B21531" w14:textId="77777777" w:rsidR="00AF473A" w:rsidRDefault="00BF4BE5">
            <w:pPr>
              <w:jc w:val="center"/>
            </w:pPr>
            <w:r>
              <w:rPr>
                <w:b/>
                <w:bCs/>
                <w:color w:val="FFFFFF"/>
              </w:rPr>
              <w:t>Q</w:t>
            </w:r>
            <w:r>
              <w:rPr>
                <w:color w:val="FFFFFF"/>
                <w:sz w:val="14"/>
                <w:szCs w:val="14"/>
              </w:rPr>
              <w:t>9</w:t>
            </w:r>
          </w:p>
        </w:tc>
        <w:tc>
          <w:tcPr>
            <w:tcW w:w="8506"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200" w:type="dxa"/>
            </w:tcMar>
          </w:tcPr>
          <w:p w14:paraId="5EE3D08A" w14:textId="77777777" w:rsidR="00AF473A" w:rsidRDefault="00BF4BE5">
            <w:r>
              <w:rPr>
                <w:b/>
                <w:bCs/>
                <w:color w:val="1A1A1A"/>
              </w:rPr>
              <w:t>Fields 11, 11(a), 11(</w:t>
            </w:r>
            <w:proofErr w:type="gramStart"/>
            <w:r>
              <w:rPr>
                <w:b/>
                <w:bCs/>
                <w:color w:val="1A1A1A"/>
              </w:rPr>
              <w:t>b) —</w:t>
            </w:r>
            <w:proofErr w:type="gramEnd"/>
            <w:r>
              <w:rPr>
                <w:b/>
                <w:bCs/>
                <w:color w:val="1A1A1A"/>
              </w:rPr>
              <w:t xml:space="preserve"> Other Form 121 filed: What is this?</w:t>
            </w:r>
          </w:p>
        </w:tc>
      </w:tr>
      <w:tr w:rsidR="00AF473A" w14:paraId="50EA2703" w14:textId="77777777">
        <w:tc>
          <w:tcPr>
            <w:tcW w:w="520" w:type="dxa"/>
            <w:tcBorders>
              <w:top w:val="single" w:sz="2" w:space="0" w:color="E8E8E8"/>
              <w:left w:val="none" w:sz="0" w:space="0" w:color="FFFFFF"/>
              <w:bottom w:val="none" w:sz="0" w:space="0" w:color="FFFFFF"/>
              <w:right w:val="none" w:sz="0" w:space="0" w:color="FFFFFF"/>
            </w:tcBorders>
            <w:shd w:val="clear" w:color="auto" w:fill="FFFFFF"/>
            <w:tcMar>
              <w:top w:w="120" w:type="dxa"/>
              <w:left w:w="160" w:type="dxa"/>
              <w:bottom w:w="120" w:type="dxa"/>
              <w:right w:w="120" w:type="dxa"/>
            </w:tcMar>
          </w:tcPr>
          <w:p w14:paraId="55E06EB3" w14:textId="77777777" w:rsidR="00AF473A" w:rsidRDefault="00BF4BE5">
            <w:pPr>
              <w:jc w:val="center"/>
            </w:pPr>
            <w:r>
              <w:rPr>
                <w:b/>
                <w:bCs/>
                <w:color w:val="EB3560"/>
              </w:rPr>
              <w:t>A</w:t>
            </w:r>
          </w:p>
        </w:tc>
        <w:tc>
          <w:tcPr>
            <w:tcW w:w="8506" w:type="dxa"/>
            <w:tcBorders>
              <w:top w:val="single" w:sz="2" w:space="0" w:color="E8E8E8"/>
              <w:left w:val="none" w:sz="0" w:space="0" w:color="FFFFFF"/>
              <w:bottom w:val="none" w:sz="0" w:space="0" w:color="FFFFFF"/>
              <w:right w:val="none" w:sz="0" w:space="0" w:color="FFFFFF"/>
            </w:tcBorders>
            <w:shd w:val="clear" w:color="auto" w:fill="FFFFFF"/>
            <w:tcMar>
              <w:top w:w="140" w:type="dxa"/>
              <w:left w:w="200" w:type="dxa"/>
              <w:bottom w:w="160" w:type="dxa"/>
              <w:right w:w="200" w:type="dxa"/>
            </w:tcMar>
          </w:tcPr>
          <w:p w14:paraId="1E03B321" w14:textId="77777777" w:rsidR="00AF473A" w:rsidRDefault="00BF4BE5">
            <w:pPr>
              <w:spacing w:after="80"/>
            </w:pPr>
            <w:r>
              <w:t>If you have already submitted Form 121 to any other company or institution during the same tax year 2026-27, you need to mention those details here.</w:t>
            </w:r>
          </w:p>
          <w:p w14:paraId="0EFBB443" w14:textId="77777777" w:rsidR="00AF473A" w:rsidRDefault="00BF4BE5">
            <w:pPr>
              <w:spacing w:after="80"/>
            </w:pPr>
            <w:r>
              <w:t>• Field 11(a): Total number of other Form 121s already filed this year.</w:t>
            </w:r>
          </w:p>
          <w:p w14:paraId="693F1573" w14:textId="77777777" w:rsidR="00AF473A" w:rsidRDefault="00BF4BE5">
            <w:pPr>
              <w:spacing w:after="80"/>
            </w:pPr>
            <w:r>
              <w:t>• Field 11(b): Total amount of income covered by those forms.</w:t>
            </w:r>
          </w:p>
          <w:p w14:paraId="3426D5F0" w14:textId="77777777" w:rsidR="00AF473A" w:rsidRDefault="00BF4BE5">
            <w:r>
              <w:t>If this is your first Form 121 for the year, you can write '0' or leave these blank.</w:t>
            </w:r>
          </w:p>
        </w:tc>
      </w:tr>
    </w:tbl>
    <w:p w14:paraId="41E77B3A" w14:textId="77777777" w:rsidR="00AF473A" w:rsidRDefault="00AF473A">
      <w:pPr>
        <w:spacing w:after="200"/>
      </w:pPr>
    </w:p>
    <w:p w14:paraId="33BB16F3" w14:textId="77777777" w:rsidR="001D79C9" w:rsidRDefault="001D79C9">
      <w:pPr>
        <w:spacing w:after="200"/>
      </w:pPr>
    </w:p>
    <w:p w14:paraId="72B2D042" w14:textId="77777777" w:rsidR="001D79C9" w:rsidRDefault="001D79C9">
      <w:pPr>
        <w:spacing w:after="200"/>
      </w:pPr>
    </w:p>
    <w:p w14:paraId="188E2D58" w14:textId="77777777" w:rsidR="001D79C9" w:rsidRDefault="001D79C9">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
        <w:gridCol w:w="572"/>
        <w:gridCol w:w="8421"/>
        <w:gridCol w:w="13"/>
      </w:tblGrid>
      <w:tr w:rsidR="00AF473A" w14:paraId="07AC4C2D" w14:textId="77777777">
        <w:trPr>
          <w:gridAfter w:val="1"/>
          <w:wAfter w:w="13" w:type="dxa"/>
        </w:trPr>
        <w:tc>
          <w:tcPr>
            <w:tcW w:w="520" w:type="dxa"/>
            <w:gridSpan w:val="2"/>
            <w:tcBorders>
              <w:top w:val="none" w:sz="0" w:space="0" w:color="FFFFFF"/>
              <w:left w:val="none" w:sz="0" w:space="0" w:color="FFFFFF"/>
              <w:bottom w:val="none" w:sz="0" w:space="0" w:color="FFFFFF"/>
              <w:right w:val="none" w:sz="0" w:space="0" w:color="FFFFFF"/>
            </w:tcBorders>
            <w:shd w:val="clear" w:color="auto" w:fill="EB3560"/>
            <w:tcMar>
              <w:top w:w="120" w:type="dxa"/>
              <w:left w:w="160" w:type="dxa"/>
              <w:bottom w:w="120" w:type="dxa"/>
              <w:right w:w="120" w:type="dxa"/>
            </w:tcMar>
          </w:tcPr>
          <w:p w14:paraId="686F3171" w14:textId="77777777" w:rsidR="00AF473A" w:rsidRDefault="00BF4BE5">
            <w:pPr>
              <w:jc w:val="center"/>
            </w:pPr>
            <w:r>
              <w:rPr>
                <w:b/>
                <w:bCs/>
                <w:color w:val="FFFFFF"/>
              </w:rPr>
              <w:lastRenderedPageBreak/>
              <w:t>Q</w:t>
            </w:r>
            <w:r>
              <w:rPr>
                <w:color w:val="FFFFFF"/>
                <w:sz w:val="14"/>
                <w:szCs w:val="14"/>
              </w:rPr>
              <w:t>10</w:t>
            </w:r>
          </w:p>
        </w:tc>
        <w:tc>
          <w:tcPr>
            <w:tcW w:w="8506"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200" w:type="dxa"/>
            </w:tcMar>
          </w:tcPr>
          <w:p w14:paraId="0CC89FEF" w14:textId="77777777" w:rsidR="00AF473A" w:rsidRDefault="00BF4BE5">
            <w:r>
              <w:rPr>
                <w:b/>
                <w:bCs/>
                <w:color w:val="1A1A1A"/>
              </w:rPr>
              <w:t>Field 12 — Aggregate Income: How do I calculate this?</w:t>
            </w:r>
          </w:p>
        </w:tc>
      </w:tr>
      <w:tr w:rsidR="00AF473A" w14:paraId="3E1053FD" w14:textId="77777777">
        <w:trPr>
          <w:gridAfter w:val="1"/>
          <w:wAfter w:w="13" w:type="dxa"/>
        </w:trPr>
        <w:tc>
          <w:tcPr>
            <w:tcW w:w="520" w:type="dxa"/>
            <w:gridSpan w:val="2"/>
            <w:tcBorders>
              <w:top w:val="single" w:sz="2" w:space="0" w:color="E8E8E8"/>
              <w:left w:val="none" w:sz="0" w:space="0" w:color="FFFFFF"/>
              <w:bottom w:val="none" w:sz="0" w:space="0" w:color="FFFFFF"/>
              <w:right w:val="none" w:sz="0" w:space="0" w:color="FFFFFF"/>
            </w:tcBorders>
            <w:shd w:val="clear" w:color="auto" w:fill="FFFFFF"/>
            <w:tcMar>
              <w:top w:w="120" w:type="dxa"/>
              <w:left w:w="160" w:type="dxa"/>
              <w:bottom w:w="120" w:type="dxa"/>
              <w:right w:w="120" w:type="dxa"/>
            </w:tcMar>
          </w:tcPr>
          <w:p w14:paraId="77F2FE3C" w14:textId="77777777" w:rsidR="00AF473A" w:rsidRDefault="00BF4BE5">
            <w:pPr>
              <w:jc w:val="center"/>
            </w:pPr>
            <w:r>
              <w:rPr>
                <w:b/>
                <w:bCs/>
                <w:color w:val="EB3560"/>
              </w:rPr>
              <w:t>A</w:t>
            </w:r>
          </w:p>
        </w:tc>
        <w:tc>
          <w:tcPr>
            <w:tcW w:w="8506" w:type="dxa"/>
            <w:tcBorders>
              <w:top w:val="single" w:sz="2" w:space="0" w:color="E8E8E8"/>
              <w:left w:val="none" w:sz="0" w:space="0" w:color="FFFFFF"/>
              <w:bottom w:val="none" w:sz="0" w:space="0" w:color="FFFFFF"/>
              <w:right w:val="none" w:sz="0" w:space="0" w:color="FFFFFF"/>
            </w:tcBorders>
            <w:shd w:val="clear" w:color="auto" w:fill="FFFFFF"/>
            <w:tcMar>
              <w:top w:w="140" w:type="dxa"/>
              <w:left w:w="200" w:type="dxa"/>
              <w:bottom w:w="80" w:type="dxa"/>
              <w:right w:w="200" w:type="dxa"/>
            </w:tcMar>
          </w:tcPr>
          <w:p w14:paraId="40104439" w14:textId="77777777" w:rsidR="00AF473A" w:rsidRDefault="00BF4BE5">
            <w:pPr>
              <w:spacing w:after="80"/>
            </w:pPr>
            <w:r>
              <w:t>Field 12 = Field 10 (your dividend from this company) + Field 11(b) (income from other Form 121s you already filed).</w:t>
            </w:r>
          </w:p>
          <w:p w14:paraId="4B16256F" w14:textId="77777777" w:rsidR="00AF473A" w:rsidRDefault="00BF4BE5">
            <w:pPr>
              <w:spacing w:after="80"/>
            </w:pPr>
            <w:r>
              <w:t>This is the total dividend/income for which you are claiming tax exemption across all Form 121s this year.</w:t>
            </w:r>
          </w:p>
          <w:p w14:paraId="2BA6EE4A" w14:textId="77777777" w:rsidR="00AF473A" w:rsidRDefault="00BF4BE5">
            <w:r>
              <w:t>This can be left as zero or blank if not applicable. However, if you fill it, the total must not exceed your applicable threshold (₹4,00,000 or ₹12,00,000).</w:t>
            </w:r>
          </w:p>
        </w:tc>
      </w:tr>
      <w:tr w:rsidR="00AF473A" w14:paraId="3CCF6076" w14:textId="77777777">
        <w:trPr>
          <w:gridBefore w:val="1"/>
          <w:wBefore w:w="13" w:type="dxa"/>
        </w:trPr>
        <w:tc>
          <w:tcPr>
            <w:tcW w:w="9026" w:type="dxa"/>
            <w:gridSpan w:val="3"/>
            <w:tcBorders>
              <w:top w:val="single" w:sz="2" w:space="0" w:color="E8E8E8"/>
              <w:left w:val="single" w:sz="10" w:space="0" w:color="B45309"/>
              <w:bottom w:val="single" w:sz="2" w:space="0" w:color="E8E8E8"/>
              <w:right w:val="single" w:sz="2" w:space="0" w:color="E8E8E8"/>
            </w:tcBorders>
            <w:shd w:val="clear" w:color="auto" w:fill="FFFBEB"/>
            <w:tcMar>
              <w:top w:w="80" w:type="dxa"/>
              <w:left w:w="200" w:type="dxa"/>
              <w:bottom w:w="80" w:type="dxa"/>
              <w:right w:w="200" w:type="dxa"/>
            </w:tcMar>
          </w:tcPr>
          <w:p w14:paraId="1372F937" w14:textId="77777777" w:rsidR="00AF473A" w:rsidRDefault="00BF4BE5">
            <w:r>
              <w:rPr>
                <w:b/>
                <w:bCs/>
                <w:color w:val="B45309"/>
                <w:sz w:val="18"/>
                <w:szCs w:val="18"/>
              </w:rPr>
              <w:t xml:space="preserve">⚠ Important: </w:t>
            </w:r>
            <w:r>
              <w:rPr>
                <w:i/>
                <w:iCs/>
                <w:color w:val="B45309"/>
                <w:sz w:val="18"/>
                <w:szCs w:val="18"/>
              </w:rPr>
              <w:t>If the aggregate amount exceeds your threshold limit, the form will be rejected.</w:t>
            </w:r>
          </w:p>
        </w:tc>
      </w:tr>
    </w:tbl>
    <w:p w14:paraId="7AB47285" w14:textId="77777777" w:rsidR="00AF473A" w:rsidRDefault="00AF473A">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
        <w:gridCol w:w="572"/>
        <w:gridCol w:w="8421"/>
        <w:gridCol w:w="13"/>
      </w:tblGrid>
      <w:tr w:rsidR="00AF473A" w14:paraId="26BF99A5" w14:textId="77777777">
        <w:trPr>
          <w:gridAfter w:val="1"/>
          <w:wAfter w:w="13" w:type="dxa"/>
        </w:trPr>
        <w:tc>
          <w:tcPr>
            <w:tcW w:w="520" w:type="dxa"/>
            <w:gridSpan w:val="2"/>
            <w:tcBorders>
              <w:top w:val="none" w:sz="0" w:space="0" w:color="FFFFFF"/>
              <w:left w:val="none" w:sz="0" w:space="0" w:color="FFFFFF"/>
              <w:bottom w:val="none" w:sz="0" w:space="0" w:color="FFFFFF"/>
              <w:right w:val="none" w:sz="0" w:space="0" w:color="FFFFFF"/>
            </w:tcBorders>
            <w:shd w:val="clear" w:color="auto" w:fill="EB3560"/>
            <w:tcMar>
              <w:top w:w="120" w:type="dxa"/>
              <w:left w:w="160" w:type="dxa"/>
              <w:bottom w:w="120" w:type="dxa"/>
              <w:right w:w="120" w:type="dxa"/>
            </w:tcMar>
          </w:tcPr>
          <w:p w14:paraId="779A487B" w14:textId="77777777" w:rsidR="00AF473A" w:rsidRDefault="00BF4BE5">
            <w:pPr>
              <w:jc w:val="center"/>
            </w:pPr>
            <w:r>
              <w:rPr>
                <w:b/>
                <w:bCs/>
                <w:color w:val="FFFFFF"/>
              </w:rPr>
              <w:t>Q</w:t>
            </w:r>
            <w:r>
              <w:rPr>
                <w:color w:val="FFFFFF"/>
                <w:sz w:val="14"/>
                <w:szCs w:val="14"/>
              </w:rPr>
              <w:t>11</w:t>
            </w:r>
          </w:p>
        </w:tc>
        <w:tc>
          <w:tcPr>
            <w:tcW w:w="8506"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200" w:type="dxa"/>
            </w:tcMar>
          </w:tcPr>
          <w:p w14:paraId="74DB93BC" w14:textId="77777777" w:rsidR="00AF473A" w:rsidRDefault="00BF4BE5">
            <w:r>
              <w:rPr>
                <w:b/>
                <w:bCs/>
                <w:color w:val="1A1A1A"/>
              </w:rPr>
              <w:t>Field 13 — Estimated Total Income: This is the most important field. What do I write?</w:t>
            </w:r>
          </w:p>
        </w:tc>
      </w:tr>
      <w:tr w:rsidR="00AF473A" w14:paraId="514BD058" w14:textId="77777777">
        <w:trPr>
          <w:gridAfter w:val="1"/>
          <w:wAfter w:w="13" w:type="dxa"/>
        </w:trPr>
        <w:tc>
          <w:tcPr>
            <w:tcW w:w="520" w:type="dxa"/>
            <w:gridSpan w:val="2"/>
            <w:tcBorders>
              <w:top w:val="single" w:sz="2" w:space="0" w:color="E8E8E8"/>
              <w:left w:val="none" w:sz="0" w:space="0" w:color="FFFFFF"/>
              <w:bottom w:val="none" w:sz="0" w:space="0" w:color="FFFFFF"/>
              <w:right w:val="none" w:sz="0" w:space="0" w:color="FFFFFF"/>
            </w:tcBorders>
            <w:shd w:val="clear" w:color="auto" w:fill="FFFFFF"/>
            <w:tcMar>
              <w:top w:w="120" w:type="dxa"/>
              <w:left w:w="160" w:type="dxa"/>
              <w:bottom w:w="120" w:type="dxa"/>
              <w:right w:w="120" w:type="dxa"/>
            </w:tcMar>
          </w:tcPr>
          <w:p w14:paraId="1F761CA5" w14:textId="77777777" w:rsidR="00AF473A" w:rsidRDefault="00BF4BE5">
            <w:pPr>
              <w:jc w:val="center"/>
            </w:pPr>
            <w:r>
              <w:rPr>
                <w:b/>
                <w:bCs/>
                <w:color w:val="EB3560"/>
              </w:rPr>
              <w:t>A</w:t>
            </w:r>
          </w:p>
        </w:tc>
        <w:tc>
          <w:tcPr>
            <w:tcW w:w="8506" w:type="dxa"/>
            <w:tcBorders>
              <w:top w:val="single" w:sz="2" w:space="0" w:color="E8E8E8"/>
              <w:left w:val="none" w:sz="0" w:space="0" w:color="FFFFFF"/>
              <w:bottom w:val="none" w:sz="0" w:space="0" w:color="FFFFFF"/>
              <w:right w:val="none" w:sz="0" w:space="0" w:color="FFFFFF"/>
            </w:tcBorders>
            <w:shd w:val="clear" w:color="auto" w:fill="FFFFFF"/>
            <w:tcMar>
              <w:top w:w="140" w:type="dxa"/>
              <w:left w:w="200" w:type="dxa"/>
              <w:bottom w:w="80" w:type="dxa"/>
              <w:right w:w="200" w:type="dxa"/>
            </w:tcMar>
          </w:tcPr>
          <w:p w14:paraId="1135A748" w14:textId="77777777" w:rsidR="00AF473A" w:rsidRDefault="00BF4BE5">
            <w:pPr>
              <w:spacing w:after="80"/>
            </w:pPr>
            <w:r>
              <w:t xml:space="preserve">This is your estimated total income for the entire tax year 2026-27 from all sources — salary, pension, interest, dividends, rent, </w:t>
            </w:r>
            <w:proofErr w:type="gramStart"/>
            <w:r>
              <w:t>etc. —</w:t>
            </w:r>
            <w:proofErr w:type="gramEnd"/>
            <w:r>
              <w:t xml:space="preserve"> combined.</w:t>
            </w:r>
          </w:p>
          <w:p w14:paraId="525F379E" w14:textId="77777777" w:rsidR="00AF473A" w:rsidRDefault="00BF4BE5">
            <w:pPr>
              <w:spacing w:after="80"/>
            </w:pPr>
            <w:r>
              <w:t>This field cannot be left blank.</w:t>
            </w:r>
          </w:p>
          <w:p w14:paraId="29E586A9" w14:textId="77777777" w:rsidR="00AF473A" w:rsidRDefault="00BF4BE5">
            <w:pPr>
              <w:spacing w:after="80"/>
            </w:pPr>
            <w:r>
              <w:t>The amount must be within the threshold limit:</w:t>
            </w:r>
          </w:p>
          <w:p w14:paraId="656BC833" w14:textId="77777777" w:rsidR="00AF473A" w:rsidRDefault="00BF4BE5">
            <w:pPr>
              <w:spacing w:after="80"/>
            </w:pPr>
            <w:r>
              <w:t>• Below 60 years: must be ₹4,00,000 or less.</w:t>
            </w:r>
          </w:p>
          <w:p w14:paraId="72EC3F51" w14:textId="77777777" w:rsidR="00AF473A" w:rsidRDefault="00BF4BE5">
            <w:pPr>
              <w:spacing w:after="80"/>
            </w:pPr>
            <w:r>
              <w:t>• 60 years or above: must be ₹12,00,000 or less.</w:t>
            </w:r>
          </w:p>
          <w:p w14:paraId="6C45EAC1" w14:textId="77777777" w:rsidR="00AF473A" w:rsidRDefault="00BF4BE5">
            <w:r>
              <w:t>If your total income exceeds these limits, you are not eligible to submit Form 121 and tax will be deducted at source.</w:t>
            </w:r>
          </w:p>
        </w:tc>
      </w:tr>
      <w:tr w:rsidR="00AF473A" w14:paraId="4ED0E314" w14:textId="77777777">
        <w:trPr>
          <w:gridBefore w:val="1"/>
          <w:wBefore w:w="13" w:type="dxa"/>
        </w:trPr>
        <w:tc>
          <w:tcPr>
            <w:tcW w:w="9026" w:type="dxa"/>
            <w:gridSpan w:val="3"/>
            <w:tcBorders>
              <w:top w:val="single" w:sz="2" w:space="0" w:color="E8E8E8"/>
              <w:left w:val="single" w:sz="10" w:space="0" w:color="B45309"/>
              <w:bottom w:val="single" w:sz="2" w:space="0" w:color="E8E8E8"/>
              <w:right w:val="single" w:sz="2" w:space="0" w:color="E8E8E8"/>
            </w:tcBorders>
            <w:shd w:val="clear" w:color="auto" w:fill="FFFBEB"/>
            <w:tcMar>
              <w:top w:w="80" w:type="dxa"/>
              <w:left w:w="200" w:type="dxa"/>
              <w:bottom w:w="80" w:type="dxa"/>
              <w:right w:w="200" w:type="dxa"/>
            </w:tcMar>
          </w:tcPr>
          <w:p w14:paraId="64849EE7" w14:textId="77777777" w:rsidR="00AF473A" w:rsidRDefault="00BF4BE5">
            <w:r>
              <w:rPr>
                <w:b/>
                <w:bCs/>
                <w:color w:val="B45309"/>
                <w:sz w:val="18"/>
                <w:szCs w:val="18"/>
              </w:rPr>
              <w:t xml:space="preserve">⚠ Important: </w:t>
            </w:r>
            <w:r>
              <w:rPr>
                <w:i/>
                <w:iCs/>
                <w:color w:val="B45309"/>
                <w:sz w:val="18"/>
                <w:szCs w:val="18"/>
              </w:rPr>
              <w:t>Leaving Field 13 blank is the single most common reason for rejection. Please ensure it is filled.</w:t>
            </w:r>
          </w:p>
        </w:tc>
      </w:tr>
    </w:tbl>
    <w:p w14:paraId="3EA443F7" w14:textId="77777777" w:rsidR="00AF473A" w:rsidRDefault="00AF473A">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2"/>
        <w:gridCol w:w="8434"/>
      </w:tblGrid>
      <w:tr w:rsidR="00AF473A" w14:paraId="21EE2348" w14:textId="77777777">
        <w:tc>
          <w:tcPr>
            <w:tcW w:w="520" w:type="dxa"/>
            <w:tcBorders>
              <w:top w:val="none" w:sz="0" w:space="0" w:color="FFFFFF"/>
              <w:left w:val="none" w:sz="0" w:space="0" w:color="FFFFFF"/>
              <w:bottom w:val="none" w:sz="0" w:space="0" w:color="FFFFFF"/>
              <w:right w:val="none" w:sz="0" w:space="0" w:color="FFFFFF"/>
            </w:tcBorders>
            <w:shd w:val="clear" w:color="auto" w:fill="EB3560"/>
            <w:tcMar>
              <w:top w:w="120" w:type="dxa"/>
              <w:left w:w="160" w:type="dxa"/>
              <w:bottom w:w="120" w:type="dxa"/>
              <w:right w:w="120" w:type="dxa"/>
            </w:tcMar>
          </w:tcPr>
          <w:p w14:paraId="3ED0426E" w14:textId="77777777" w:rsidR="00AF473A" w:rsidRDefault="00BF4BE5">
            <w:pPr>
              <w:jc w:val="center"/>
            </w:pPr>
            <w:r>
              <w:rPr>
                <w:b/>
                <w:bCs/>
                <w:color w:val="FFFFFF"/>
              </w:rPr>
              <w:t>Q</w:t>
            </w:r>
            <w:r>
              <w:rPr>
                <w:color w:val="FFFFFF"/>
                <w:sz w:val="14"/>
                <w:szCs w:val="14"/>
              </w:rPr>
              <w:t>12</w:t>
            </w:r>
          </w:p>
        </w:tc>
        <w:tc>
          <w:tcPr>
            <w:tcW w:w="8506"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200" w:type="dxa"/>
            </w:tcMar>
          </w:tcPr>
          <w:p w14:paraId="56915EC9" w14:textId="77777777" w:rsidR="00AF473A" w:rsidRDefault="00BF4BE5">
            <w:r>
              <w:rPr>
                <w:b/>
                <w:bCs/>
                <w:color w:val="1A1A1A"/>
              </w:rPr>
              <w:t>Field 14 — ITR Details: Do I have to fill this?</w:t>
            </w:r>
          </w:p>
        </w:tc>
      </w:tr>
      <w:tr w:rsidR="00AF473A" w14:paraId="12B7A715" w14:textId="77777777">
        <w:tc>
          <w:tcPr>
            <w:tcW w:w="520" w:type="dxa"/>
            <w:tcBorders>
              <w:top w:val="single" w:sz="2" w:space="0" w:color="E8E8E8"/>
              <w:left w:val="none" w:sz="0" w:space="0" w:color="FFFFFF"/>
              <w:bottom w:val="none" w:sz="0" w:space="0" w:color="FFFFFF"/>
              <w:right w:val="none" w:sz="0" w:space="0" w:color="FFFFFF"/>
            </w:tcBorders>
            <w:shd w:val="clear" w:color="auto" w:fill="FFFFFF"/>
            <w:tcMar>
              <w:top w:w="120" w:type="dxa"/>
              <w:left w:w="160" w:type="dxa"/>
              <w:bottom w:w="120" w:type="dxa"/>
              <w:right w:w="120" w:type="dxa"/>
            </w:tcMar>
          </w:tcPr>
          <w:p w14:paraId="47CC47F7" w14:textId="77777777" w:rsidR="00AF473A" w:rsidRDefault="00BF4BE5">
            <w:pPr>
              <w:jc w:val="center"/>
            </w:pPr>
            <w:r>
              <w:rPr>
                <w:b/>
                <w:bCs/>
                <w:color w:val="EB3560"/>
              </w:rPr>
              <w:t>A</w:t>
            </w:r>
          </w:p>
        </w:tc>
        <w:tc>
          <w:tcPr>
            <w:tcW w:w="8506" w:type="dxa"/>
            <w:tcBorders>
              <w:top w:val="single" w:sz="2" w:space="0" w:color="E8E8E8"/>
              <w:left w:val="none" w:sz="0" w:space="0" w:color="FFFFFF"/>
              <w:bottom w:val="none" w:sz="0" w:space="0" w:color="FFFFFF"/>
              <w:right w:val="none" w:sz="0" w:space="0" w:color="FFFFFF"/>
            </w:tcBorders>
            <w:shd w:val="clear" w:color="auto" w:fill="FFFFFF"/>
            <w:tcMar>
              <w:top w:w="140" w:type="dxa"/>
              <w:left w:w="200" w:type="dxa"/>
              <w:bottom w:w="160" w:type="dxa"/>
              <w:right w:w="200" w:type="dxa"/>
            </w:tcMar>
          </w:tcPr>
          <w:p w14:paraId="02F19B29" w14:textId="77777777" w:rsidR="00AF473A" w:rsidRDefault="00BF4BE5">
            <w:pPr>
              <w:spacing w:after="80"/>
            </w:pPr>
            <w:r>
              <w:t>This field asks for details of Income Tax Returns (ITRs) filed for the previous two tax years (2025-26 and 2024-</w:t>
            </w:r>
            <w:proofErr w:type="gramStart"/>
            <w:r>
              <w:t>25) —</w:t>
            </w:r>
            <w:proofErr w:type="gramEnd"/>
            <w:r>
              <w:t xml:space="preserve"> the acknowledgement number and return income.</w:t>
            </w:r>
          </w:p>
          <w:p w14:paraId="09DA31DD" w14:textId="77777777" w:rsidR="00AF473A" w:rsidRDefault="00BF4BE5">
            <w:r>
              <w:t xml:space="preserve">This is optional — you can leave it blank or fill it partially. It is not </w:t>
            </w:r>
            <w:proofErr w:type="gramStart"/>
            <w:r>
              <w:t>a rejection</w:t>
            </w:r>
            <w:proofErr w:type="gramEnd"/>
            <w:r>
              <w:t xml:space="preserve"> criterion.</w:t>
            </w:r>
          </w:p>
        </w:tc>
      </w:tr>
    </w:tbl>
    <w:p w14:paraId="2A919927" w14:textId="77777777" w:rsidR="00AF473A" w:rsidRDefault="00AF473A">
      <w:pPr>
        <w:spacing w:after="200"/>
      </w:pPr>
    </w:p>
    <w:p w14:paraId="2EAD312B" w14:textId="77777777" w:rsidR="00AF473A" w:rsidRDefault="00AF473A">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AF473A" w14:paraId="5C9E3450" w14:textId="77777777">
        <w:tc>
          <w:tcPr>
            <w:tcW w:w="9026" w:type="dxa"/>
            <w:tcBorders>
              <w:top w:val="none" w:sz="0" w:space="0" w:color="FFFFFF"/>
              <w:left w:val="none" w:sz="0" w:space="0" w:color="FFFFFF"/>
              <w:bottom w:val="none" w:sz="0" w:space="0" w:color="FFFFFF"/>
              <w:right w:val="none" w:sz="0" w:space="0" w:color="FFFFFF"/>
            </w:tcBorders>
            <w:shd w:val="clear" w:color="auto" w:fill="1A1A1A"/>
            <w:tcMar>
              <w:top w:w="120" w:type="dxa"/>
              <w:left w:w="240" w:type="dxa"/>
              <w:bottom w:w="120" w:type="dxa"/>
              <w:right w:w="240" w:type="dxa"/>
            </w:tcMar>
          </w:tcPr>
          <w:p w14:paraId="4543FF19" w14:textId="77777777" w:rsidR="00AF473A" w:rsidRDefault="00BF4BE5">
            <w:r>
              <w:rPr>
                <w:b/>
                <w:bCs/>
                <w:caps/>
                <w:color w:val="FFFFFF"/>
              </w:rPr>
              <w:t>Declaration &amp; Signature</w:t>
            </w:r>
          </w:p>
        </w:tc>
      </w:tr>
    </w:tbl>
    <w:p w14:paraId="3C49DB7F" w14:textId="77777777" w:rsidR="00AF473A" w:rsidRDefault="00AF473A">
      <w:pPr>
        <w:spacing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
        <w:gridCol w:w="507"/>
        <w:gridCol w:w="8493"/>
        <w:gridCol w:w="13"/>
      </w:tblGrid>
      <w:tr w:rsidR="00AF473A" w14:paraId="18B3A251" w14:textId="77777777">
        <w:trPr>
          <w:gridAfter w:val="1"/>
          <w:wAfter w:w="13" w:type="dxa"/>
        </w:trPr>
        <w:tc>
          <w:tcPr>
            <w:tcW w:w="520" w:type="dxa"/>
            <w:gridSpan w:val="2"/>
            <w:tcBorders>
              <w:top w:val="none" w:sz="0" w:space="0" w:color="FFFFFF"/>
              <w:left w:val="none" w:sz="0" w:space="0" w:color="FFFFFF"/>
              <w:bottom w:val="none" w:sz="0" w:space="0" w:color="FFFFFF"/>
              <w:right w:val="none" w:sz="0" w:space="0" w:color="FFFFFF"/>
            </w:tcBorders>
            <w:shd w:val="clear" w:color="auto" w:fill="EB3560"/>
            <w:tcMar>
              <w:top w:w="120" w:type="dxa"/>
              <w:left w:w="160" w:type="dxa"/>
              <w:bottom w:w="120" w:type="dxa"/>
              <w:right w:w="120" w:type="dxa"/>
            </w:tcMar>
          </w:tcPr>
          <w:p w14:paraId="78766954" w14:textId="77777777" w:rsidR="00AF473A" w:rsidRDefault="00BF4BE5">
            <w:pPr>
              <w:jc w:val="center"/>
            </w:pPr>
            <w:r>
              <w:rPr>
                <w:b/>
                <w:bCs/>
                <w:color w:val="FFFFFF"/>
              </w:rPr>
              <w:t>Q</w:t>
            </w:r>
            <w:r>
              <w:rPr>
                <w:color w:val="FFFFFF"/>
                <w:sz w:val="14"/>
                <w:szCs w:val="14"/>
              </w:rPr>
              <w:t>1</w:t>
            </w:r>
          </w:p>
        </w:tc>
        <w:tc>
          <w:tcPr>
            <w:tcW w:w="8506"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200" w:type="dxa"/>
            </w:tcMar>
          </w:tcPr>
          <w:p w14:paraId="71B3C5AE" w14:textId="77777777" w:rsidR="00AF473A" w:rsidRDefault="00BF4BE5">
            <w:r>
              <w:rPr>
                <w:b/>
                <w:bCs/>
                <w:color w:val="1A1A1A"/>
              </w:rPr>
              <w:t>Do I have to sign the form? Can I submit without a signature?</w:t>
            </w:r>
          </w:p>
        </w:tc>
      </w:tr>
      <w:tr w:rsidR="00AF473A" w14:paraId="0E18F11C" w14:textId="77777777">
        <w:trPr>
          <w:gridAfter w:val="1"/>
          <w:wAfter w:w="13" w:type="dxa"/>
        </w:trPr>
        <w:tc>
          <w:tcPr>
            <w:tcW w:w="520" w:type="dxa"/>
            <w:gridSpan w:val="2"/>
            <w:tcBorders>
              <w:top w:val="single" w:sz="2" w:space="0" w:color="E8E8E8"/>
              <w:left w:val="none" w:sz="0" w:space="0" w:color="FFFFFF"/>
              <w:bottom w:val="none" w:sz="0" w:space="0" w:color="FFFFFF"/>
              <w:right w:val="none" w:sz="0" w:space="0" w:color="FFFFFF"/>
            </w:tcBorders>
            <w:shd w:val="clear" w:color="auto" w:fill="FFFFFF"/>
            <w:tcMar>
              <w:top w:w="120" w:type="dxa"/>
              <w:left w:w="160" w:type="dxa"/>
              <w:bottom w:w="120" w:type="dxa"/>
              <w:right w:w="120" w:type="dxa"/>
            </w:tcMar>
          </w:tcPr>
          <w:p w14:paraId="3E66CBE0" w14:textId="77777777" w:rsidR="00AF473A" w:rsidRDefault="00BF4BE5">
            <w:pPr>
              <w:jc w:val="center"/>
            </w:pPr>
            <w:r>
              <w:rPr>
                <w:b/>
                <w:bCs/>
                <w:color w:val="EB3560"/>
              </w:rPr>
              <w:t>A</w:t>
            </w:r>
          </w:p>
        </w:tc>
        <w:tc>
          <w:tcPr>
            <w:tcW w:w="8506" w:type="dxa"/>
            <w:tcBorders>
              <w:top w:val="single" w:sz="2" w:space="0" w:color="E8E8E8"/>
              <w:left w:val="none" w:sz="0" w:space="0" w:color="FFFFFF"/>
              <w:bottom w:val="none" w:sz="0" w:space="0" w:color="FFFFFF"/>
              <w:right w:val="none" w:sz="0" w:space="0" w:color="FFFFFF"/>
            </w:tcBorders>
            <w:shd w:val="clear" w:color="auto" w:fill="FFFFFF"/>
            <w:tcMar>
              <w:top w:w="140" w:type="dxa"/>
              <w:left w:w="200" w:type="dxa"/>
              <w:bottom w:w="80" w:type="dxa"/>
              <w:right w:w="200" w:type="dxa"/>
            </w:tcMar>
          </w:tcPr>
          <w:p w14:paraId="08A83109" w14:textId="77777777" w:rsidR="00AF473A" w:rsidRDefault="00BF4BE5">
            <w:pPr>
              <w:spacing w:after="80"/>
            </w:pPr>
            <w:r>
              <w:t>Signature is mandatory. A form without a signature will be rejected, no exceptions.</w:t>
            </w:r>
          </w:p>
          <w:p w14:paraId="376DE5E2" w14:textId="77777777" w:rsidR="00AF473A" w:rsidRDefault="00BF4BE5">
            <w:r>
              <w:t>The declaration section at the bottom of the form must be signed by you (the investor) in the space provided. Digital signatures are not accepted — a physical signature is required.</w:t>
            </w:r>
          </w:p>
        </w:tc>
      </w:tr>
      <w:tr w:rsidR="00AF473A" w14:paraId="4027752E" w14:textId="77777777">
        <w:trPr>
          <w:gridBefore w:val="1"/>
          <w:wBefore w:w="13" w:type="dxa"/>
        </w:trPr>
        <w:tc>
          <w:tcPr>
            <w:tcW w:w="9026" w:type="dxa"/>
            <w:gridSpan w:val="3"/>
            <w:tcBorders>
              <w:top w:val="single" w:sz="2" w:space="0" w:color="E8E8E8"/>
              <w:left w:val="single" w:sz="10" w:space="0" w:color="B45309"/>
              <w:bottom w:val="single" w:sz="2" w:space="0" w:color="E8E8E8"/>
              <w:right w:val="single" w:sz="2" w:space="0" w:color="E8E8E8"/>
            </w:tcBorders>
            <w:shd w:val="clear" w:color="auto" w:fill="FFFBEB"/>
            <w:tcMar>
              <w:top w:w="80" w:type="dxa"/>
              <w:left w:w="200" w:type="dxa"/>
              <w:bottom w:w="80" w:type="dxa"/>
              <w:right w:w="200" w:type="dxa"/>
            </w:tcMar>
          </w:tcPr>
          <w:p w14:paraId="6DE68920" w14:textId="77777777" w:rsidR="00AF473A" w:rsidRDefault="00BF4BE5">
            <w:r>
              <w:rPr>
                <w:b/>
                <w:bCs/>
                <w:color w:val="B45309"/>
                <w:sz w:val="18"/>
                <w:szCs w:val="18"/>
              </w:rPr>
              <w:t xml:space="preserve">⚠ Important: </w:t>
            </w:r>
            <w:r>
              <w:rPr>
                <w:i/>
                <w:iCs/>
                <w:color w:val="B45309"/>
                <w:sz w:val="18"/>
                <w:szCs w:val="18"/>
              </w:rPr>
              <w:t>An unsigned Form 121 will always be rejected.</w:t>
            </w:r>
          </w:p>
        </w:tc>
      </w:tr>
    </w:tbl>
    <w:p w14:paraId="44C7368F" w14:textId="77777777" w:rsidR="00AF473A" w:rsidRDefault="00AF473A">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0"/>
        <w:gridCol w:w="8506"/>
      </w:tblGrid>
      <w:tr w:rsidR="00AF473A" w14:paraId="49290906" w14:textId="77777777">
        <w:tc>
          <w:tcPr>
            <w:tcW w:w="520" w:type="dxa"/>
            <w:tcBorders>
              <w:top w:val="none" w:sz="0" w:space="0" w:color="FFFFFF"/>
              <w:left w:val="none" w:sz="0" w:space="0" w:color="FFFFFF"/>
              <w:bottom w:val="none" w:sz="0" w:space="0" w:color="FFFFFF"/>
              <w:right w:val="none" w:sz="0" w:space="0" w:color="FFFFFF"/>
            </w:tcBorders>
            <w:shd w:val="clear" w:color="auto" w:fill="EB3560"/>
            <w:tcMar>
              <w:top w:w="120" w:type="dxa"/>
              <w:left w:w="160" w:type="dxa"/>
              <w:bottom w:w="120" w:type="dxa"/>
              <w:right w:w="120" w:type="dxa"/>
            </w:tcMar>
          </w:tcPr>
          <w:p w14:paraId="2984E56A" w14:textId="77777777" w:rsidR="00AF473A" w:rsidRDefault="00BF4BE5">
            <w:pPr>
              <w:jc w:val="center"/>
            </w:pPr>
            <w:r>
              <w:rPr>
                <w:b/>
                <w:bCs/>
                <w:color w:val="FFFFFF"/>
              </w:rPr>
              <w:t>Q</w:t>
            </w:r>
            <w:r>
              <w:rPr>
                <w:color w:val="FFFFFF"/>
                <w:sz w:val="14"/>
                <w:szCs w:val="14"/>
              </w:rPr>
              <w:t>2</w:t>
            </w:r>
          </w:p>
        </w:tc>
        <w:tc>
          <w:tcPr>
            <w:tcW w:w="8506"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200" w:type="dxa"/>
            </w:tcMar>
          </w:tcPr>
          <w:p w14:paraId="6A61E8B3" w14:textId="77777777" w:rsidR="00AF473A" w:rsidRDefault="00BF4BE5">
            <w:r>
              <w:rPr>
                <w:b/>
                <w:bCs/>
                <w:color w:val="1A1A1A"/>
              </w:rPr>
              <w:t>Do I need to fill in Place and Date in the declaration?</w:t>
            </w:r>
          </w:p>
        </w:tc>
      </w:tr>
      <w:tr w:rsidR="00AF473A" w14:paraId="7571BA7A" w14:textId="77777777">
        <w:tc>
          <w:tcPr>
            <w:tcW w:w="520" w:type="dxa"/>
            <w:tcBorders>
              <w:top w:val="single" w:sz="2" w:space="0" w:color="E8E8E8"/>
              <w:left w:val="none" w:sz="0" w:space="0" w:color="FFFFFF"/>
              <w:bottom w:val="none" w:sz="0" w:space="0" w:color="FFFFFF"/>
              <w:right w:val="none" w:sz="0" w:space="0" w:color="FFFFFF"/>
            </w:tcBorders>
            <w:shd w:val="clear" w:color="auto" w:fill="FFFFFF"/>
            <w:tcMar>
              <w:top w:w="120" w:type="dxa"/>
              <w:left w:w="160" w:type="dxa"/>
              <w:bottom w:w="120" w:type="dxa"/>
              <w:right w:w="120" w:type="dxa"/>
            </w:tcMar>
          </w:tcPr>
          <w:p w14:paraId="464BF788" w14:textId="77777777" w:rsidR="00AF473A" w:rsidRDefault="00BF4BE5">
            <w:pPr>
              <w:jc w:val="center"/>
            </w:pPr>
            <w:r>
              <w:rPr>
                <w:b/>
                <w:bCs/>
                <w:color w:val="EB3560"/>
              </w:rPr>
              <w:t>A</w:t>
            </w:r>
          </w:p>
        </w:tc>
        <w:tc>
          <w:tcPr>
            <w:tcW w:w="8506" w:type="dxa"/>
            <w:tcBorders>
              <w:top w:val="single" w:sz="2" w:space="0" w:color="E8E8E8"/>
              <w:left w:val="none" w:sz="0" w:space="0" w:color="FFFFFF"/>
              <w:bottom w:val="none" w:sz="0" w:space="0" w:color="FFFFFF"/>
              <w:right w:val="none" w:sz="0" w:space="0" w:color="FFFFFF"/>
            </w:tcBorders>
            <w:shd w:val="clear" w:color="auto" w:fill="FFFFFF"/>
            <w:tcMar>
              <w:top w:w="140" w:type="dxa"/>
              <w:left w:w="200" w:type="dxa"/>
              <w:bottom w:w="160" w:type="dxa"/>
              <w:right w:w="200" w:type="dxa"/>
            </w:tcMar>
          </w:tcPr>
          <w:p w14:paraId="6B63F9C4" w14:textId="77777777" w:rsidR="00AF473A" w:rsidRDefault="00BF4BE5">
            <w:r>
              <w:t>No — Place and Date can be left blank. Only the signature is mandatory in the declaration section.</w:t>
            </w:r>
          </w:p>
        </w:tc>
      </w:tr>
    </w:tbl>
    <w:p w14:paraId="270BD847" w14:textId="77777777" w:rsidR="00AF473A" w:rsidRDefault="00AF473A">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0"/>
        <w:gridCol w:w="8506"/>
      </w:tblGrid>
      <w:tr w:rsidR="00AF473A" w14:paraId="4BE83406" w14:textId="77777777">
        <w:tc>
          <w:tcPr>
            <w:tcW w:w="520" w:type="dxa"/>
            <w:tcBorders>
              <w:top w:val="none" w:sz="0" w:space="0" w:color="FFFFFF"/>
              <w:left w:val="none" w:sz="0" w:space="0" w:color="FFFFFF"/>
              <w:bottom w:val="none" w:sz="0" w:space="0" w:color="FFFFFF"/>
              <w:right w:val="none" w:sz="0" w:space="0" w:color="FFFFFF"/>
            </w:tcBorders>
            <w:shd w:val="clear" w:color="auto" w:fill="EB3560"/>
            <w:tcMar>
              <w:top w:w="120" w:type="dxa"/>
              <w:left w:w="160" w:type="dxa"/>
              <w:bottom w:w="120" w:type="dxa"/>
              <w:right w:w="120" w:type="dxa"/>
            </w:tcMar>
          </w:tcPr>
          <w:p w14:paraId="0C74DC4F" w14:textId="77777777" w:rsidR="00AF473A" w:rsidRDefault="00BF4BE5">
            <w:pPr>
              <w:jc w:val="center"/>
            </w:pPr>
            <w:r>
              <w:rPr>
                <w:b/>
                <w:bCs/>
                <w:color w:val="FFFFFF"/>
              </w:rPr>
              <w:lastRenderedPageBreak/>
              <w:t>Q</w:t>
            </w:r>
            <w:r>
              <w:rPr>
                <w:color w:val="FFFFFF"/>
                <w:sz w:val="14"/>
                <w:szCs w:val="14"/>
              </w:rPr>
              <w:t>3</w:t>
            </w:r>
          </w:p>
        </w:tc>
        <w:tc>
          <w:tcPr>
            <w:tcW w:w="8506"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200" w:type="dxa"/>
            </w:tcMar>
          </w:tcPr>
          <w:p w14:paraId="7A34853B" w14:textId="77777777" w:rsidR="00AF473A" w:rsidRDefault="00BF4BE5">
            <w:r>
              <w:rPr>
                <w:b/>
                <w:bCs/>
                <w:color w:val="1A1A1A"/>
              </w:rPr>
              <w:t>The declaration mentions a tax year. What year should I write there?</w:t>
            </w:r>
          </w:p>
        </w:tc>
      </w:tr>
      <w:tr w:rsidR="00AF473A" w14:paraId="21E34110" w14:textId="77777777">
        <w:tc>
          <w:tcPr>
            <w:tcW w:w="520" w:type="dxa"/>
            <w:tcBorders>
              <w:top w:val="single" w:sz="2" w:space="0" w:color="E8E8E8"/>
              <w:left w:val="none" w:sz="0" w:space="0" w:color="FFFFFF"/>
              <w:bottom w:val="none" w:sz="0" w:space="0" w:color="FFFFFF"/>
              <w:right w:val="none" w:sz="0" w:space="0" w:color="FFFFFF"/>
            </w:tcBorders>
            <w:shd w:val="clear" w:color="auto" w:fill="FFFFFF"/>
            <w:tcMar>
              <w:top w:w="120" w:type="dxa"/>
              <w:left w:w="160" w:type="dxa"/>
              <w:bottom w:w="120" w:type="dxa"/>
              <w:right w:w="120" w:type="dxa"/>
            </w:tcMar>
          </w:tcPr>
          <w:p w14:paraId="2620B34E" w14:textId="77777777" w:rsidR="00AF473A" w:rsidRDefault="00BF4BE5">
            <w:pPr>
              <w:jc w:val="center"/>
            </w:pPr>
            <w:r>
              <w:rPr>
                <w:b/>
                <w:bCs/>
                <w:color w:val="EB3560"/>
              </w:rPr>
              <w:t>A</w:t>
            </w:r>
          </w:p>
        </w:tc>
        <w:tc>
          <w:tcPr>
            <w:tcW w:w="8506" w:type="dxa"/>
            <w:tcBorders>
              <w:top w:val="single" w:sz="2" w:space="0" w:color="E8E8E8"/>
              <w:left w:val="none" w:sz="0" w:space="0" w:color="FFFFFF"/>
              <w:bottom w:val="none" w:sz="0" w:space="0" w:color="FFFFFF"/>
              <w:right w:val="none" w:sz="0" w:space="0" w:color="FFFFFF"/>
            </w:tcBorders>
            <w:shd w:val="clear" w:color="auto" w:fill="FFFFFF"/>
            <w:tcMar>
              <w:top w:w="140" w:type="dxa"/>
              <w:left w:w="200" w:type="dxa"/>
              <w:bottom w:w="160" w:type="dxa"/>
              <w:right w:w="200" w:type="dxa"/>
            </w:tcMar>
          </w:tcPr>
          <w:p w14:paraId="4F8B8B1B" w14:textId="77777777" w:rsidR="00AF473A" w:rsidRDefault="00BF4BE5">
            <w:pPr>
              <w:spacing w:after="80"/>
            </w:pPr>
            <w:r>
              <w:t>The tax year in the declaration should be 2026-27. If it is left blank or shows a wrong year, the form may still be accepted if the correct year (2026-27) is mentioned in Field 8 at the top of the form.</w:t>
            </w:r>
          </w:p>
          <w:p w14:paraId="3764677F" w14:textId="77777777" w:rsidR="00AF473A" w:rsidRDefault="00BF4BE5">
            <w:r>
              <w:t>However, if both Field 8 and the declaration show an incorrect or blank year, the form will be rejected.</w:t>
            </w:r>
          </w:p>
        </w:tc>
      </w:tr>
    </w:tbl>
    <w:p w14:paraId="2643D90F" w14:textId="77777777" w:rsidR="00AF473A" w:rsidRDefault="00AF473A">
      <w:pPr>
        <w:spacing w:after="200"/>
      </w:pPr>
    </w:p>
    <w:p w14:paraId="13EACA8D" w14:textId="77777777" w:rsidR="00AF473A" w:rsidRDefault="00AF473A">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AF473A" w14:paraId="2D38F921" w14:textId="77777777">
        <w:tc>
          <w:tcPr>
            <w:tcW w:w="9026" w:type="dxa"/>
            <w:tcBorders>
              <w:top w:val="none" w:sz="0" w:space="0" w:color="FFFFFF"/>
              <w:left w:val="none" w:sz="0" w:space="0" w:color="FFFFFF"/>
              <w:bottom w:val="none" w:sz="0" w:space="0" w:color="FFFFFF"/>
              <w:right w:val="none" w:sz="0" w:space="0" w:color="FFFFFF"/>
            </w:tcBorders>
            <w:shd w:val="clear" w:color="auto" w:fill="1A1A1A"/>
            <w:tcMar>
              <w:top w:w="120" w:type="dxa"/>
              <w:left w:w="240" w:type="dxa"/>
              <w:bottom w:w="120" w:type="dxa"/>
              <w:right w:w="240" w:type="dxa"/>
            </w:tcMar>
          </w:tcPr>
          <w:p w14:paraId="31693C3F" w14:textId="77777777" w:rsidR="00AF473A" w:rsidRDefault="00BF4BE5">
            <w:r>
              <w:rPr>
                <w:b/>
                <w:bCs/>
                <w:caps/>
                <w:color w:val="FFFFFF"/>
              </w:rPr>
              <w:t>Common Mistakes to Avoid</w:t>
            </w:r>
          </w:p>
        </w:tc>
      </w:tr>
    </w:tbl>
    <w:p w14:paraId="7DBA4253" w14:textId="77777777" w:rsidR="00AF473A" w:rsidRDefault="00AF473A">
      <w:pPr>
        <w:spacing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0"/>
        <w:gridCol w:w="8506"/>
      </w:tblGrid>
      <w:tr w:rsidR="00AF473A" w14:paraId="6E2E239C" w14:textId="77777777">
        <w:tc>
          <w:tcPr>
            <w:tcW w:w="520" w:type="dxa"/>
            <w:tcBorders>
              <w:top w:val="none" w:sz="0" w:space="0" w:color="FFFFFF"/>
              <w:left w:val="none" w:sz="0" w:space="0" w:color="FFFFFF"/>
              <w:bottom w:val="none" w:sz="0" w:space="0" w:color="FFFFFF"/>
              <w:right w:val="none" w:sz="0" w:space="0" w:color="FFFFFF"/>
            </w:tcBorders>
            <w:shd w:val="clear" w:color="auto" w:fill="EB3560"/>
            <w:tcMar>
              <w:top w:w="120" w:type="dxa"/>
              <w:left w:w="160" w:type="dxa"/>
              <w:bottom w:w="120" w:type="dxa"/>
              <w:right w:w="120" w:type="dxa"/>
            </w:tcMar>
          </w:tcPr>
          <w:p w14:paraId="6D8F5419" w14:textId="77777777" w:rsidR="00AF473A" w:rsidRDefault="00BF4BE5">
            <w:pPr>
              <w:jc w:val="center"/>
            </w:pPr>
            <w:r>
              <w:rPr>
                <w:b/>
                <w:bCs/>
                <w:color w:val="FFFFFF"/>
              </w:rPr>
              <w:t>Q</w:t>
            </w:r>
            <w:r>
              <w:rPr>
                <w:color w:val="FFFFFF"/>
                <w:sz w:val="14"/>
                <w:szCs w:val="14"/>
              </w:rPr>
              <w:t>1</w:t>
            </w:r>
          </w:p>
        </w:tc>
        <w:tc>
          <w:tcPr>
            <w:tcW w:w="8506"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200" w:type="dxa"/>
            </w:tcMar>
          </w:tcPr>
          <w:p w14:paraId="2E9A3D4B" w14:textId="77777777" w:rsidR="00AF473A" w:rsidRDefault="00BF4BE5">
            <w:r>
              <w:rPr>
                <w:b/>
                <w:bCs/>
                <w:color w:val="1A1A1A"/>
              </w:rPr>
              <w:t>What are the most common reasons a Form 121 gets rejected?</w:t>
            </w:r>
          </w:p>
        </w:tc>
      </w:tr>
      <w:tr w:rsidR="00AF473A" w14:paraId="0711D00C" w14:textId="77777777">
        <w:tc>
          <w:tcPr>
            <w:tcW w:w="520" w:type="dxa"/>
            <w:tcBorders>
              <w:top w:val="single" w:sz="2" w:space="0" w:color="E8E8E8"/>
              <w:left w:val="none" w:sz="0" w:space="0" w:color="FFFFFF"/>
              <w:bottom w:val="none" w:sz="0" w:space="0" w:color="FFFFFF"/>
              <w:right w:val="none" w:sz="0" w:space="0" w:color="FFFFFF"/>
            </w:tcBorders>
            <w:shd w:val="clear" w:color="auto" w:fill="FFFFFF"/>
            <w:tcMar>
              <w:top w:w="120" w:type="dxa"/>
              <w:left w:w="160" w:type="dxa"/>
              <w:bottom w:w="120" w:type="dxa"/>
              <w:right w:w="120" w:type="dxa"/>
            </w:tcMar>
          </w:tcPr>
          <w:p w14:paraId="7B190ECE" w14:textId="77777777" w:rsidR="00AF473A" w:rsidRDefault="00BF4BE5">
            <w:pPr>
              <w:jc w:val="center"/>
            </w:pPr>
            <w:r>
              <w:rPr>
                <w:b/>
                <w:bCs/>
                <w:color w:val="EB3560"/>
              </w:rPr>
              <w:t>A</w:t>
            </w:r>
          </w:p>
        </w:tc>
        <w:tc>
          <w:tcPr>
            <w:tcW w:w="8506" w:type="dxa"/>
            <w:tcBorders>
              <w:top w:val="single" w:sz="2" w:space="0" w:color="E8E8E8"/>
              <w:left w:val="none" w:sz="0" w:space="0" w:color="FFFFFF"/>
              <w:bottom w:val="none" w:sz="0" w:space="0" w:color="FFFFFF"/>
              <w:right w:val="none" w:sz="0" w:space="0" w:color="FFFFFF"/>
            </w:tcBorders>
            <w:shd w:val="clear" w:color="auto" w:fill="FFFFFF"/>
            <w:tcMar>
              <w:top w:w="140" w:type="dxa"/>
              <w:left w:w="200" w:type="dxa"/>
              <w:bottom w:w="160" w:type="dxa"/>
              <w:right w:w="200" w:type="dxa"/>
            </w:tcMar>
          </w:tcPr>
          <w:p w14:paraId="0B59EDD9" w14:textId="77777777" w:rsidR="00AF473A" w:rsidRDefault="00BF4BE5">
            <w:pPr>
              <w:spacing w:after="80"/>
            </w:pPr>
            <w:r>
              <w:t>Based on our review experience, the most common rejection reasons are:</w:t>
            </w:r>
          </w:p>
          <w:p w14:paraId="14065ECC" w14:textId="77777777" w:rsidR="00AF473A" w:rsidRDefault="00BF4BE5">
            <w:pPr>
              <w:spacing w:after="80"/>
            </w:pPr>
            <w:r>
              <w:t>1. Missing signature — the form is not signed by the investor.</w:t>
            </w:r>
          </w:p>
          <w:p w14:paraId="536F7E17" w14:textId="77777777" w:rsidR="00AF473A" w:rsidRDefault="00BF4BE5">
            <w:pPr>
              <w:spacing w:after="80"/>
            </w:pPr>
            <w:r>
              <w:t xml:space="preserve">2. Blank Field 13 (Estimated Total </w:t>
            </w:r>
            <w:proofErr w:type="gramStart"/>
            <w:r>
              <w:t>Income) — this</w:t>
            </w:r>
            <w:proofErr w:type="gramEnd"/>
            <w:r>
              <w:t xml:space="preserve"> is mandatory and cannot be empty.</w:t>
            </w:r>
          </w:p>
          <w:p w14:paraId="77452B38" w14:textId="77777777" w:rsidR="00AF473A" w:rsidRDefault="00BF4BE5">
            <w:pPr>
              <w:spacing w:after="80"/>
            </w:pPr>
            <w:r>
              <w:t>3. PAN not belonging to an individual — 4th character of PAN is not 'P'.</w:t>
            </w:r>
          </w:p>
          <w:p w14:paraId="3397EEA4" w14:textId="77777777" w:rsidR="00AF473A" w:rsidRDefault="00BF4BE5">
            <w:pPr>
              <w:spacing w:after="80"/>
            </w:pPr>
            <w:r>
              <w:t>4. Wrong nature of income — something other than 'Dividend' is written in Field 9.</w:t>
            </w:r>
          </w:p>
          <w:p w14:paraId="66AAE79C" w14:textId="77777777" w:rsidR="00AF473A" w:rsidRDefault="00BF4BE5">
            <w:pPr>
              <w:spacing w:after="80"/>
            </w:pPr>
            <w:r>
              <w:t>5. Income exceeds threshold — Field 12 or 13 shows an amount higher than the limit.</w:t>
            </w:r>
          </w:p>
          <w:p w14:paraId="45844A4D" w14:textId="77777777" w:rsidR="00AF473A" w:rsidRDefault="00BF4BE5">
            <w:pPr>
              <w:spacing w:after="80"/>
            </w:pPr>
            <w:r>
              <w:t>6. Wrong tax year — incorrect year mentioned in both Field 8 and the declaration.</w:t>
            </w:r>
          </w:p>
          <w:p w14:paraId="7F2344C2" w14:textId="77777777" w:rsidR="00AF473A" w:rsidRDefault="00BF4BE5">
            <w:r>
              <w:t>7. Non-individual or non-resident submitting the form — only Resident Individuals are eligible.</w:t>
            </w:r>
          </w:p>
        </w:tc>
      </w:tr>
    </w:tbl>
    <w:p w14:paraId="516722B7" w14:textId="77777777" w:rsidR="00AF473A" w:rsidRDefault="00AF473A">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0"/>
        <w:gridCol w:w="8506"/>
      </w:tblGrid>
      <w:tr w:rsidR="00AF473A" w14:paraId="4610ADF4" w14:textId="77777777">
        <w:tc>
          <w:tcPr>
            <w:tcW w:w="520" w:type="dxa"/>
            <w:tcBorders>
              <w:top w:val="none" w:sz="0" w:space="0" w:color="FFFFFF"/>
              <w:left w:val="none" w:sz="0" w:space="0" w:color="FFFFFF"/>
              <w:bottom w:val="none" w:sz="0" w:space="0" w:color="FFFFFF"/>
              <w:right w:val="none" w:sz="0" w:space="0" w:color="FFFFFF"/>
            </w:tcBorders>
            <w:shd w:val="clear" w:color="auto" w:fill="EB3560"/>
            <w:tcMar>
              <w:top w:w="120" w:type="dxa"/>
              <w:left w:w="160" w:type="dxa"/>
              <w:bottom w:w="120" w:type="dxa"/>
              <w:right w:w="120" w:type="dxa"/>
            </w:tcMar>
          </w:tcPr>
          <w:p w14:paraId="7CABB5D2" w14:textId="77777777" w:rsidR="00AF473A" w:rsidRDefault="00BF4BE5">
            <w:pPr>
              <w:jc w:val="center"/>
            </w:pPr>
            <w:r>
              <w:rPr>
                <w:b/>
                <w:bCs/>
                <w:color w:val="FFFFFF"/>
              </w:rPr>
              <w:t>Q</w:t>
            </w:r>
            <w:r>
              <w:rPr>
                <w:color w:val="FFFFFF"/>
                <w:sz w:val="14"/>
                <w:szCs w:val="14"/>
              </w:rPr>
              <w:t>2</w:t>
            </w:r>
          </w:p>
        </w:tc>
        <w:tc>
          <w:tcPr>
            <w:tcW w:w="8506"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200" w:type="dxa"/>
            </w:tcMar>
          </w:tcPr>
          <w:p w14:paraId="626B3658" w14:textId="77777777" w:rsidR="00AF473A" w:rsidRDefault="00BF4BE5">
            <w:r>
              <w:rPr>
                <w:b/>
                <w:bCs/>
                <w:color w:val="1A1A1A"/>
              </w:rPr>
              <w:t>Can I submit the old Form 15G or Form 15H instead?</w:t>
            </w:r>
          </w:p>
        </w:tc>
      </w:tr>
      <w:tr w:rsidR="00AF473A" w14:paraId="49A8EB45" w14:textId="77777777">
        <w:tc>
          <w:tcPr>
            <w:tcW w:w="520" w:type="dxa"/>
            <w:tcBorders>
              <w:top w:val="single" w:sz="2" w:space="0" w:color="E8E8E8"/>
              <w:left w:val="none" w:sz="0" w:space="0" w:color="FFFFFF"/>
              <w:bottom w:val="none" w:sz="0" w:space="0" w:color="FFFFFF"/>
              <w:right w:val="none" w:sz="0" w:space="0" w:color="FFFFFF"/>
            </w:tcBorders>
            <w:shd w:val="clear" w:color="auto" w:fill="FFFFFF"/>
            <w:tcMar>
              <w:top w:w="120" w:type="dxa"/>
              <w:left w:w="160" w:type="dxa"/>
              <w:bottom w:w="120" w:type="dxa"/>
              <w:right w:w="120" w:type="dxa"/>
            </w:tcMar>
          </w:tcPr>
          <w:p w14:paraId="08EE3745" w14:textId="77777777" w:rsidR="00AF473A" w:rsidRDefault="00BF4BE5">
            <w:pPr>
              <w:jc w:val="center"/>
            </w:pPr>
            <w:r>
              <w:rPr>
                <w:b/>
                <w:bCs/>
                <w:color w:val="EB3560"/>
              </w:rPr>
              <w:t>A</w:t>
            </w:r>
          </w:p>
        </w:tc>
        <w:tc>
          <w:tcPr>
            <w:tcW w:w="8506" w:type="dxa"/>
            <w:tcBorders>
              <w:top w:val="single" w:sz="2" w:space="0" w:color="E8E8E8"/>
              <w:left w:val="none" w:sz="0" w:space="0" w:color="FFFFFF"/>
              <w:bottom w:val="none" w:sz="0" w:space="0" w:color="FFFFFF"/>
              <w:right w:val="none" w:sz="0" w:space="0" w:color="FFFFFF"/>
            </w:tcBorders>
            <w:shd w:val="clear" w:color="auto" w:fill="FFFFFF"/>
            <w:tcMar>
              <w:top w:w="140" w:type="dxa"/>
              <w:left w:w="200" w:type="dxa"/>
              <w:bottom w:w="160" w:type="dxa"/>
              <w:right w:w="200" w:type="dxa"/>
            </w:tcMar>
          </w:tcPr>
          <w:p w14:paraId="35CB0C70" w14:textId="77777777" w:rsidR="00AF473A" w:rsidRDefault="00BF4BE5">
            <w:r>
              <w:t>No. Form 15G and Form 15H are no longer valid under the Income Tax Act, 2025. Only Form 121 will be accepted. Please do not use old forms.</w:t>
            </w:r>
          </w:p>
        </w:tc>
      </w:tr>
    </w:tbl>
    <w:p w14:paraId="705693F3" w14:textId="77777777" w:rsidR="00AF473A" w:rsidRDefault="00AF473A">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0"/>
        <w:gridCol w:w="8506"/>
      </w:tblGrid>
      <w:tr w:rsidR="00AF473A" w14:paraId="569C3614" w14:textId="77777777">
        <w:tc>
          <w:tcPr>
            <w:tcW w:w="520" w:type="dxa"/>
            <w:tcBorders>
              <w:top w:val="none" w:sz="0" w:space="0" w:color="FFFFFF"/>
              <w:left w:val="none" w:sz="0" w:space="0" w:color="FFFFFF"/>
              <w:bottom w:val="none" w:sz="0" w:space="0" w:color="FFFFFF"/>
              <w:right w:val="none" w:sz="0" w:space="0" w:color="FFFFFF"/>
            </w:tcBorders>
            <w:shd w:val="clear" w:color="auto" w:fill="EB3560"/>
            <w:tcMar>
              <w:top w:w="120" w:type="dxa"/>
              <w:left w:w="160" w:type="dxa"/>
              <w:bottom w:w="120" w:type="dxa"/>
              <w:right w:w="120" w:type="dxa"/>
            </w:tcMar>
          </w:tcPr>
          <w:p w14:paraId="4476C1F8" w14:textId="77777777" w:rsidR="00AF473A" w:rsidRDefault="00BF4BE5">
            <w:pPr>
              <w:jc w:val="center"/>
            </w:pPr>
            <w:r>
              <w:rPr>
                <w:b/>
                <w:bCs/>
                <w:color w:val="FFFFFF"/>
              </w:rPr>
              <w:t>Q</w:t>
            </w:r>
            <w:r>
              <w:rPr>
                <w:color w:val="FFFFFF"/>
                <w:sz w:val="14"/>
                <w:szCs w:val="14"/>
              </w:rPr>
              <w:t>3</w:t>
            </w:r>
          </w:p>
        </w:tc>
        <w:tc>
          <w:tcPr>
            <w:tcW w:w="8506"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200" w:type="dxa"/>
            </w:tcMar>
          </w:tcPr>
          <w:p w14:paraId="1AFC2821" w14:textId="77777777" w:rsidR="00AF473A" w:rsidRDefault="00BF4BE5">
            <w:r>
              <w:rPr>
                <w:b/>
                <w:bCs/>
                <w:color w:val="1A1A1A"/>
              </w:rPr>
              <w:t>I am an NRI. Can I submit Form 121 to avoid TDS on my dividend?</w:t>
            </w:r>
          </w:p>
        </w:tc>
      </w:tr>
      <w:tr w:rsidR="00AF473A" w14:paraId="38C10D5C" w14:textId="77777777">
        <w:tc>
          <w:tcPr>
            <w:tcW w:w="520" w:type="dxa"/>
            <w:tcBorders>
              <w:top w:val="single" w:sz="2" w:space="0" w:color="E8E8E8"/>
              <w:left w:val="none" w:sz="0" w:space="0" w:color="FFFFFF"/>
              <w:bottom w:val="none" w:sz="0" w:space="0" w:color="FFFFFF"/>
              <w:right w:val="none" w:sz="0" w:space="0" w:color="FFFFFF"/>
            </w:tcBorders>
            <w:shd w:val="clear" w:color="auto" w:fill="FFFFFF"/>
            <w:tcMar>
              <w:top w:w="120" w:type="dxa"/>
              <w:left w:w="160" w:type="dxa"/>
              <w:bottom w:w="120" w:type="dxa"/>
              <w:right w:w="120" w:type="dxa"/>
            </w:tcMar>
          </w:tcPr>
          <w:p w14:paraId="41D39108" w14:textId="77777777" w:rsidR="00AF473A" w:rsidRDefault="00BF4BE5">
            <w:pPr>
              <w:jc w:val="center"/>
            </w:pPr>
            <w:r>
              <w:rPr>
                <w:b/>
                <w:bCs/>
                <w:color w:val="EB3560"/>
              </w:rPr>
              <w:t>A</w:t>
            </w:r>
          </w:p>
        </w:tc>
        <w:tc>
          <w:tcPr>
            <w:tcW w:w="8506" w:type="dxa"/>
            <w:tcBorders>
              <w:top w:val="single" w:sz="2" w:space="0" w:color="E8E8E8"/>
              <w:left w:val="none" w:sz="0" w:space="0" w:color="FFFFFF"/>
              <w:bottom w:val="none" w:sz="0" w:space="0" w:color="FFFFFF"/>
              <w:right w:val="none" w:sz="0" w:space="0" w:color="FFFFFF"/>
            </w:tcBorders>
            <w:shd w:val="clear" w:color="auto" w:fill="FFFFFF"/>
            <w:tcMar>
              <w:top w:w="140" w:type="dxa"/>
              <w:left w:w="200" w:type="dxa"/>
              <w:bottom w:w="160" w:type="dxa"/>
              <w:right w:w="200" w:type="dxa"/>
            </w:tcMar>
          </w:tcPr>
          <w:p w14:paraId="6C6FABBB" w14:textId="77777777" w:rsidR="00AF473A" w:rsidRDefault="00BF4BE5">
            <w:pPr>
              <w:spacing w:after="80"/>
            </w:pPr>
            <w:r>
              <w:t>No. Form 121 is only for Resident individuals. NRIs are not eligible to submit this form.</w:t>
            </w:r>
          </w:p>
          <w:p w14:paraId="131C1E3F" w14:textId="77777777" w:rsidR="00AF473A" w:rsidRDefault="00BF4BE5">
            <w:r>
              <w:t>However, NRIs may submit other documents (such as a Tax Residency Certificate and Form No. 41) to claim a reduced rate of TDS under a tax treaty between India and their country of residence. Please contact the company's RTA or your tax advisor for guidance.</w:t>
            </w:r>
          </w:p>
        </w:tc>
      </w:tr>
    </w:tbl>
    <w:p w14:paraId="612A5E48" w14:textId="77777777" w:rsidR="00AF473A" w:rsidRDefault="00AF473A">
      <w:pPr>
        <w:spacing w:after="200"/>
      </w:pPr>
    </w:p>
    <w:p w14:paraId="316FE485" w14:textId="77777777" w:rsidR="00AF473A" w:rsidRDefault="00AF473A">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AF473A" w14:paraId="5C5AD662" w14:textId="77777777">
        <w:tc>
          <w:tcPr>
            <w:tcW w:w="9026" w:type="dxa"/>
            <w:tcBorders>
              <w:top w:val="none" w:sz="0" w:space="0" w:color="FFFFFF"/>
              <w:left w:val="none" w:sz="0" w:space="0" w:color="FFFFFF"/>
              <w:bottom w:val="none" w:sz="0" w:space="0" w:color="FFFFFF"/>
              <w:right w:val="none" w:sz="0" w:space="0" w:color="FFFFFF"/>
            </w:tcBorders>
            <w:shd w:val="clear" w:color="auto" w:fill="1A1A1A"/>
            <w:tcMar>
              <w:top w:w="120" w:type="dxa"/>
              <w:left w:w="240" w:type="dxa"/>
              <w:bottom w:w="120" w:type="dxa"/>
              <w:right w:w="240" w:type="dxa"/>
            </w:tcMar>
          </w:tcPr>
          <w:p w14:paraId="2C9E9F87" w14:textId="77777777" w:rsidR="00AF473A" w:rsidRDefault="00BF4BE5">
            <w:r>
              <w:rPr>
                <w:b/>
                <w:bCs/>
                <w:caps/>
                <w:color w:val="FFFFFF"/>
              </w:rPr>
              <w:t>Submission — How and Where</w:t>
            </w:r>
          </w:p>
        </w:tc>
      </w:tr>
    </w:tbl>
    <w:p w14:paraId="23DF4D5D" w14:textId="77777777" w:rsidR="00AF473A" w:rsidRDefault="00AF473A">
      <w:pPr>
        <w:spacing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0"/>
        <w:gridCol w:w="8506"/>
      </w:tblGrid>
      <w:tr w:rsidR="00AF473A" w14:paraId="2C09A8D4" w14:textId="77777777">
        <w:tc>
          <w:tcPr>
            <w:tcW w:w="520" w:type="dxa"/>
            <w:tcBorders>
              <w:top w:val="none" w:sz="0" w:space="0" w:color="FFFFFF"/>
              <w:left w:val="none" w:sz="0" w:space="0" w:color="FFFFFF"/>
              <w:bottom w:val="none" w:sz="0" w:space="0" w:color="FFFFFF"/>
              <w:right w:val="none" w:sz="0" w:space="0" w:color="FFFFFF"/>
            </w:tcBorders>
            <w:shd w:val="clear" w:color="auto" w:fill="EB3560"/>
            <w:tcMar>
              <w:top w:w="120" w:type="dxa"/>
              <w:left w:w="160" w:type="dxa"/>
              <w:bottom w:w="120" w:type="dxa"/>
              <w:right w:w="120" w:type="dxa"/>
            </w:tcMar>
          </w:tcPr>
          <w:p w14:paraId="48A7A181" w14:textId="77777777" w:rsidR="00AF473A" w:rsidRDefault="00BF4BE5">
            <w:pPr>
              <w:jc w:val="center"/>
            </w:pPr>
            <w:r>
              <w:rPr>
                <w:b/>
                <w:bCs/>
                <w:color w:val="FFFFFF"/>
              </w:rPr>
              <w:t>Q</w:t>
            </w:r>
            <w:r>
              <w:rPr>
                <w:color w:val="FFFFFF"/>
                <w:sz w:val="14"/>
                <w:szCs w:val="14"/>
              </w:rPr>
              <w:t>1</w:t>
            </w:r>
          </w:p>
        </w:tc>
        <w:tc>
          <w:tcPr>
            <w:tcW w:w="8506"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200" w:type="dxa"/>
            </w:tcMar>
          </w:tcPr>
          <w:p w14:paraId="61EBBEF5" w14:textId="77777777" w:rsidR="00AF473A" w:rsidRDefault="00BF4BE5">
            <w:r>
              <w:rPr>
                <w:b/>
                <w:bCs/>
                <w:color w:val="1A1A1A"/>
              </w:rPr>
              <w:t>Where do I submit Form 121?</w:t>
            </w:r>
          </w:p>
        </w:tc>
      </w:tr>
      <w:tr w:rsidR="00AF473A" w14:paraId="2DA3459A" w14:textId="77777777">
        <w:tc>
          <w:tcPr>
            <w:tcW w:w="520" w:type="dxa"/>
            <w:tcBorders>
              <w:top w:val="single" w:sz="2" w:space="0" w:color="E8E8E8"/>
              <w:left w:val="none" w:sz="0" w:space="0" w:color="FFFFFF"/>
              <w:bottom w:val="none" w:sz="0" w:space="0" w:color="FFFFFF"/>
              <w:right w:val="none" w:sz="0" w:space="0" w:color="FFFFFF"/>
            </w:tcBorders>
            <w:shd w:val="clear" w:color="auto" w:fill="FFFFFF"/>
            <w:tcMar>
              <w:top w:w="120" w:type="dxa"/>
              <w:left w:w="160" w:type="dxa"/>
              <w:bottom w:w="120" w:type="dxa"/>
              <w:right w:w="120" w:type="dxa"/>
            </w:tcMar>
          </w:tcPr>
          <w:p w14:paraId="099E8F1B" w14:textId="77777777" w:rsidR="00AF473A" w:rsidRDefault="00BF4BE5">
            <w:pPr>
              <w:jc w:val="center"/>
            </w:pPr>
            <w:r>
              <w:rPr>
                <w:b/>
                <w:bCs/>
                <w:color w:val="EB3560"/>
              </w:rPr>
              <w:t>A</w:t>
            </w:r>
          </w:p>
        </w:tc>
        <w:tc>
          <w:tcPr>
            <w:tcW w:w="8506" w:type="dxa"/>
            <w:tcBorders>
              <w:top w:val="single" w:sz="2" w:space="0" w:color="E8E8E8"/>
              <w:left w:val="none" w:sz="0" w:space="0" w:color="FFFFFF"/>
              <w:bottom w:val="none" w:sz="0" w:space="0" w:color="FFFFFF"/>
              <w:right w:val="none" w:sz="0" w:space="0" w:color="FFFFFF"/>
            </w:tcBorders>
            <w:shd w:val="clear" w:color="auto" w:fill="FFFFFF"/>
            <w:tcMar>
              <w:top w:w="140" w:type="dxa"/>
              <w:left w:w="200" w:type="dxa"/>
              <w:bottom w:w="160" w:type="dxa"/>
              <w:right w:w="200" w:type="dxa"/>
            </w:tcMar>
          </w:tcPr>
          <w:p w14:paraId="22E4BA3B" w14:textId="77777777" w:rsidR="00AF473A" w:rsidRDefault="00BF4BE5">
            <w:pPr>
              <w:spacing w:after="80"/>
            </w:pPr>
            <w:r>
              <w:t>Submit the completed and signed Form 121 to the company's Registrar and Transfer Agent (RTA) or as directed in the company's communication to you.</w:t>
            </w:r>
          </w:p>
          <w:p w14:paraId="3BC91E7C" w14:textId="77777777" w:rsidR="00AF473A" w:rsidRDefault="00BF4BE5">
            <w:r>
              <w:t>The submission instructions — including the address, email, or portal link — are typically mentioned in the dividend notice or shareholder letter sent by the company.</w:t>
            </w:r>
          </w:p>
        </w:tc>
      </w:tr>
    </w:tbl>
    <w:p w14:paraId="6BB1F484" w14:textId="77777777" w:rsidR="00AF473A" w:rsidRDefault="00AF473A">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
        <w:gridCol w:w="507"/>
        <w:gridCol w:w="8493"/>
        <w:gridCol w:w="13"/>
      </w:tblGrid>
      <w:tr w:rsidR="00AF473A" w14:paraId="278B319F" w14:textId="77777777">
        <w:trPr>
          <w:gridAfter w:val="1"/>
          <w:wAfter w:w="13" w:type="dxa"/>
        </w:trPr>
        <w:tc>
          <w:tcPr>
            <w:tcW w:w="520" w:type="dxa"/>
            <w:gridSpan w:val="2"/>
            <w:tcBorders>
              <w:top w:val="none" w:sz="0" w:space="0" w:color="FFFFFF"/>
              <w:left w:val="none" w:sz="0" w:space="0" w:color="FFFFFF"/>
              <w:bottom w:val="none" w:sz="0" w:space="0" w:color="FFFFFF"/>
              <w:right w:val="none" w:sz="0" w:space="0" w:color="FFFFFF"/>
            </w:tcBorders>
            <w:shd w:val="clear" w:color="auto" w:fill="EB3560"/>
            <w:tcMar>
              <w:top w:w="120" w:type="dxa"/>
              <w:left w:w="160" w:type="dxa"/>
              <w:bottom w:w="120" w:type="dxa"/>
              <w:right w:w="120" w:type="dxa"/>
            </w:tcMar>
          </w:tcPr>
          <w:p w14:paraId="24FE6869" w14:textId="77777777" w:rsidR="00AF473A" w:rsidRDefault="00BF4BE5">
            <w:pPr>
              <w:jc w:val="center"/>
            </w:pPr>
            <w:r>
              <w:rPr>
                <w:b/>
                <w:bCs/>
                <w:color w:val="FFFFFF"/>
              </w:rPr>
              <w:lastRenderedPageBreak/>
              <w:t>Q</w:t>
            </w:r>
            <w:r>
              <w:rPr>
                <w:color w:val="FFFFFF"/>
                <w:sz w:val="14"/>
                <w:szCs w:val="14"/>
              </w:rPr>
              <w:t>2</w:t>
            </w:r>
          </w:p>
        </w:tc>
        <w:tc>
          <w:tcPr>
            <w:tcW w:w="8506"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200" w:type="dxa"/>
            </w:tcMar>
          </w:tcPr>
          <w:p w14:paraId="4EF852BE" w14:textId="77777777" w:rsidR="00AF473A" w:rsidRDefault="00BF4BE5">
            <w:r>
              <w:rPr>
                <w:b/>
                <w:bCs/>
                <w:color w:val="1A1A1A"/>
              </w:rPr>
              <w:t xml:space="preserve">By when </w:t>
            </w:r>
            <w:proofErr w:type="gramStart"/>
            <w:r>
              <w:rPr>
                <w:b/>
                <w:bCs/>
                <w:color w:val="1A1A1A"/>
              </w:rPr>
              <w:t>should I</w:t>
            </w:r>
            <w:proofErr w:type="gramEnd"/>
            <w:r>
              <w:rPr>
                <w:b/>
                <w:bCs/>
                <w:color w:val="1A1A1A"/>
              </w:rPr>
              <w:t xml:space="preserve"> submit the form?</w:t>
            </w:r>
          </w:p>
        </w:tc>
      </w:tr>
      <w:tr w:rsidR="00AF473A" w14:paraId="4FACD356" w14:textId="77777777">
        <w:trPr>
          <w:gridAfter w:val="1"/>
          <w:wAfter w:w="13" w:type="dxa"/>
        </w:trPr>
        <w:tc>
          <w:tcPr>
            <w:tcW w:w="520" w:type="dxa"/>
            <w:gridSpan w:val="2"/>
            <w:tcBorders>
              <w:top w:val="single" w:sz="2" w:space="0" w:color="E8E8E8"/>
              <w:left w:val="none" w:sz="0" w:space="0" w:color="FFFFFF"/>
              <w:bottom w:val="none" w:sz="0" w:space="0" w:color="FFFFFF"/>
              <w:right w:val="none" w:sz="0" w:space="0" w:color="FFFFFF"/>
            </w:tcBorders>
            <w:shd w:val="clear" w:color="auto" w:fill="FFFFFF"/>
            <w:tcMar>
              <w:top w:w="120" w:type="dxa"/>
              <w:left w:w="160" w:type="dxa"/>
              <w:bottom w:w="120" w:type="dxa"/>
              <w:right w:w="120" w:type="dxa"/>
            </w:tcMar>
          </w:tcPr>
          <w:p w14:paraId="21FB5823" w14:textId="77777777" w:rsidR="00AF473A" w:rsidRDefault="00BF4BE5">
            <w:pPr>
              <w:jc w:val="center"/>
            </w:pPr>
            <w:r>
              <w:rPr>
                <w:b/>
                <w:bCs/>
                <w:color w:val="EB3560"/>
              </w:rPr>
              <w:t>A</w:t>
            </w:r>
          </w:p>
        </w:tc>
        <w:tc>
          <w:tcPr>
            <w:tcW w:w="8506" w:type="dxa"/>
            <w:tcBorders>
              <w:top w:val="single" w:sz="2" w:space="0" w:color="E8E8E8"/>
              <w:left w:val="none" w:sz="0" w:space="0" w:color="FFFFFF"/>
              <w:bottom w:val="none" w:sz="0" w:space="0" w:color="FFFFFF"/>
              <w:right w:val="none" w:sz="0" w:space="0" w:color="FFFFFF"/>
            </w:tcBorders>
            <w:shd w:val="clear" w:color="auto" w:fill="FFFFFF"/>
            <w:tcMar>
              <w:top w:w="140" w:type="dxa"/>
              <w:left w:w="200" w:type="dxa"/>
              <w:bottom w:w="80" w:type="dxa"/>
              <w:right w:w="200" w:type="dxa"/>
            </w:tcMar>
          </w:tcPr>
          <w:p w14:paraId="4270F31B" w14:textId="77777777" w:rsidR="00AF473A" w:rsidRDefault="00BF4BE5">
            <w:pPr>
              <w:spacing w:after="80"/>
            </w:pPr>
            <w:r>
              <w:t>The form must be submitted before the dividend record date — this is the date used by the company to determine who its shareholders are for dividend purposes.</w:t>
            </w:r>
          </w:p>
          <w:p w14:paraId="022B3C16" w14:textId="77777777" w:rsidR="00AF473A" w:rsidRDefault="00BF4BE5">
            <w:r>
              <w:t>Forms received after the record date cannot be processed and tax will be deducted as applicable.</w:t>
            </w:r>
          </w:p>
        </w:tc>
      </w:tr>
      <w:tr w:rsidR="00AF473A" w14:paraId="58216B9D" w14:textId="77777777">
        <w:trPr>
          <w:gridBefore w:val="1"/>
          <w:wBefore w:w="13" w:type="dxa"/>
        </w:trPr>
        <w:tc>
          <w:tcPr>
            <w:tcW w:w="9026" w:type="dxa"/>
            <w:gridSpan w:val="3"/>
            <w:tcBorders>
              <w:top w:val="single" w:sz="2" w:space="0" w:color="E8E8E8"/>
              <w:left w:val="single" w:sz="10" w:space="0" w:color="B45309"/>
              <w:bottom w:val="single" w:sz="2" w:space="0" w:color="E8E8E8"/>
              <w:right w:val="single" w:sz="2" w:space="0" w:color="E8E8E8"/>
            </w:tcBorders>
            <w:shd w:val="clear" w:color="auto" w:fill="FFFBEB"/>
            <w:tcMar>
              <w:top w:w="80" w:type="dxa"/>
              <w:left w:w="200" w:type="dxa"/>
              <w:bottom w:w="80" w:type="dxa"/>
              <w:right w:w="200" w:type="dxa"/>
            </w:tcMar>
          </w:tcPr>
          <w:p w14:paraId="34345EB1" w14:textId="77777777" w:rsidR="00AF473A" w:rsidRDefault="00BF4BE5">
            <w:r>
              <w:rPr>
                <w:b/>
                <w:bCs/>
                <w:color w:val="B45309"/>
                <w:sz w:val="18"/>
                <w:szCs w:val="18"/>
              </w:rPr>
              <w:t xml:space="preserve">⚠ Important: </w:t>
            </w:r>
            <w:r>
              <w:rPr>
                <w:i/>
                <w:iCs/>
                <w:color w:val="B45309"/>
                <w:sz w:val="18"/>
                <w:szCs w:val="18"/>
              </w:rPr>
              <w:t>Do not wait until the last moment. Submit well before the record date to ensure timely processing.</w:t>
            </w:r>
          </w:p>
        </w:tc>
      </w:tr>
    </w:tbl>
    <w:p w14:paraId="152A5289" w14:textId="77777777" w:rsidR="00AF473A" w:rsidRDefault="00AF473A">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0"/>
        <w:gridCol w:w="8506"/>
      </w:tblGrid>
      <w:tr w:rsidR="00AF473A" w14:paraId="1CC17D77" w14:textId="77777777">
        <w:tc>
          <w:tcPr>
            <w:tcW w:w="520" w:type="dxa"/>
            <w:tcBorders>
              <w:top w:val="none" w:sz="0" w:space="0" w:color="FFFFFF"/>
              <w:left w:val="none" w:sz="0" w:space="0" w:color="FFFFFF"/>
              <w:bottom w:val="none" w:sz="0" w:space="0" w:color="FFFFFF"/>
              <w:right w:val="none" w:sz="0" w:space="0" w:color="FFFFFF"/>
            </w:tcBorders>
            <w:shd w:val="clear" w:color="auto" w:fill="EB3560"/>
            <w:tcMar>
              <w:top w:w="120" w:type="dxa"/>
              <w:left w:w="160" w:type="dxa"/>
              <w:bottom w:w="120" w:type="dxa"/>
              <w:right w:w="120" w:type="dxa"/>
            </w:tcMar>
          </w:tcPr>
          <w:p w14:paraId="13AD05D9" w14:textId="77777777" w:rsidR="00AF473A" w:rsidRDefault="00BF4BE5">
            <w:pPr>
              <w:jc w:val="center"/>
            </w:pPr>
            <w:r>
              <w:rPr>
                <w:b/>
                <w:bCs/>
                <w:color w:val="FFFFFF"/>
              </w:rPr>
              <w:t>Q</w:t>
            </w:r>
            <w:r>
              <w:rPr>
                <w:color w:val="FFFFFF"/>
                <w:sz w:val="14"/>
                <w:szCs w:val="14"/>
              </w:rPr>
              <w:t>3</w:t>
            </w:r>
          </w:p>
        </w:tc>
        <w:tc>
          <w:tcPr>
            <w:tcW w:w="8506"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200" w:type="dxa"/>
            </w:tcMar>
          </w:tcPr>
          <w:p w14:paraId="6FC61285" w14:textId="77777777" w:rsidR="00AF473A" w:rsidRDefault="00BF4BE5">
            <w:r>
              <w:rPr>
                <w:b/>
                <w:bCs/>
                <w:color w:val="1A1A1A"/>
              </w:rPr>
              <w:t>Do I need to submit Form 121 every year?</w:t>
            </w:r>
          </w:p>
        </w:tc>
      </w:tr>
      <w:tr w:rsidR="00AF473A" w14:paraId="65AE9578" w14:textId="77777777">
        <w:tc>
          <w:tcPr>
            <w:tcW w:w="520" w:type="dxa"/>
            <w:tcBorders>
              <w:top w:val="single" w:sz="2" w:space="0" w:color="E8E8E8"/>
              <w:left w:val="none" w:sz="0" w:space="0" w:color="FFFFFF"/>
              <w:bottom w:val="none" w:sz="0" w:space="0" w:color="FFFFFF"/>
              <w:right w:val="none" w:sz="0" w:space="0" w:color="FFFFFF"/>
            </w:tcBorders>
            <w:shd w:val="clear" w:color="auto" w:fill="FFFFFF"/>
            <w:tcMar>
              <w:top w:w="120" w:type="dxa"/>
              <w:left w:w="160" w:type="dxa"/>
              <w:bottom w:w="120" w:type="dxa"/>
              <w:right w:w="120" w:type="dxa"/>
            </w:tcMar>
          </w:tcPr>
          <w:p w14:paraId="45F70F87" w14:textId="77777777" w:rsidR="00AF473A" w:rsidRDefault="00BF4BE5">
            <w:pPr>
              <w:jc w:val="center"/>
            </w:pPr>
            <w:r>
              <w:rPr>
                <w:b/>
                <w:bCs/>
                <w:color w:val="EB3560"/>
              </w:rPr>
              <w:t>A</w:t>
            </w:r>
          </w:p>
        </w:tc>
        <w:tc>
          <w:tcPr>
            <w:tcW w:w="8506" w:type="dxa"/>
            <w:tcBorders>
              <w:top w:val="single" w:sz="2" w:space="0" w:color="E8E8E8"/>
              <w:left w:val="none" w:sz="0" w:space="0" w:color="FFFFFF"/>
              <w:bottom w:val="none" w:sz="0" w:space="0" w:color="FFFFFF"/>
              <w:right w:val="none" w:sz="0" w:space="0" w:color="FFFFFF"/>
            </w:tcBorders>
            <w:shd w:val="clear" w:color="auto" w:fill="FFFFFF"/>
            <w:tcMar>
              <w:top w:w="140" w:type="dxa"/>
              <w:left w:w="200" w:type="dxa"/>
              <w:bottom w:w="160" w:type="dxa"/>
              <w:right w:w="200" w:type="dxa"/>
            </w:tcMar>
          </w:tcPr>
          <w:p w14:paraId="321B8AF5" w14:textId="77777777" w:rsidR="00AF473A" w:rsidRDefault="00BF4BE5">
            <w:r>
              <w:t>Yes. Form 121 is valid only for the tax year for which it is submitted (2026-27 in this case). You will need to submit a fresh form each year when the company declares a dividend.</w:t>
            </w:r>
          </w:p>
        </w:tc>
      </w:tr>
    </w:tbl>
    <w:p w14:paraId="75A90CD5" w14:textId="77777777" w:rsidR="00AF473A" w:rsidRDefault="00AF473A">
      <w:pPr>
        <w:spacing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0"/>
        <w:gridCol w:w="8506"/>
      </w:tblGrid>
      <w:tr w:rsidR="00AF473A" w14:paraId="4EA25057" w14:textId="77777777">
        <w:tc>
          <w:tcPr>
            <w:tcW w:w="520" w:type="dxa"/>
            <w:tcBorders>
              <w:top w:val="none" w:sz="0" w:space="0" w:color="FFFFFF"/>
              <w:left w:val="none" w:sz="0" w:space="0" w:color="FFFFFF"/>
              <w:bottom w:val="none" w:sz="0" w:space="0" w:color="FFFFFF"/>
              <w:right w:val="none" w:sz="0" w:space="0" w:color="FFFFFF"/>
            </w:tcBorders>
            <w:shd w:val="clear" w:color="auto" w:fill="EB3560"/>
            <w:tcMar>
              <w:top w:w="120" w:type="dxa"/>
              <w:left w:w="160" w:type="dxa"/>
              <w:bottom w:w="120" w:type="dxa"/>
              <w:right w:w="120" w:type="dxa"/>
            </w:tcMar>
          </w:tcPr>
          <w:p w14:paraId="715E4B53" w14:textId="77777777" w:rsidR="00AF473A" w:rsidRDefault="00BF4BE5">
            <w:pPr>
              <w:jc w:val="center"/>
            </w:pPr>
            <w:r>
              <w:rPr>
                <w:b/>
                <w:bCs/>
                <w:color w:val="FFFFFF"/>
              </w:rPr>
              <w:t>Q</w:t>
            </w:r>
            <w:r>
              <w:rPr>
                <w:color w:val="FFFFFF"/>
                <w:sz w:val="14"/>
                <w:szCs w:val="14"/>
              </w:rPr>
              <w:t>4</w:t>
            </w:r>
          </w:p>
        </w:tc>
        <w:tc>
          <w:tcPr>
            <w:tcW w:w="8506"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200" w:type="dxa"/>
            </w:tcMar>
          </w:tcPr>
          <w:p w14:paraId="497CAA69" w14:textId="77777777" w:rsidR="00AF473A" w:rsidRDefault="00BF4BE5">
            <w:r>
              <w:rPr>
                <w:b/>
                <w:bCs/>
                <w:color w:val="1A1A1A"/>
              </w:rPr>
              <w:t>Can I submit one Form 121 if I hold shares in multiple companies?</w:t>
            </w:r>
          </w:p>
        </w:tc>
      </w:tr>
      <w:tr w:rsidR="00AF473A" w14:paraId="3861DED7" w14:textId="77777777">
        <w:tc>
          <w:tcPr>
            <w:tcW w:w="520" w:type="dxa"/>
            <w:tcBorders>
              <w:top w:val="single" w:sz="2" w:space="0" w:color="E8E8E8"/>
              <w:left w:val="none" w:sz="0" w:space="0" w:color="FFFFFF"/>
              <w:bottom w:val="none" w:sz="0" w:space="0" w:color="FFFFFF"/>
              <w:right w:val="none" w:sz="0" w:space="0" w:color="FFFFFF"/>
            </w:tcBorders>
            <w:shd w:val="clear" w:color="auto" w:fill="FFFFFF"/>
            <w:tcMar>
              <w:top w:w="120" w:type="dxa"/>
              <w:left w:w="160" w:type="dxa"/>
              <w:bottom w:w="120" w:type="dxa"/>
              <w:right w:w="120" w:type="dxa"/>
            </w:tcMar>
          </w:tcPr>
          <w:p w14:paraId="43F0FD69" w14:textId="77777777" w:rsidR="00AF473A" w:rsidRDefault="00BF4BE5">
            <w:pPr>
              <w:jc w:val="center"/>
            </w:pPr>
            <w:r>
              <w:rPr>
                <w:b/>
                <w:bCs/>
                <w:color w:val="EB3560"/>
              </w:rPr>
              <w:t>A</w:t>
            </w:r>
          </w:p>
        </w:tc>
        <w:tc>
          <w:tcPr>
            <w:tcW w:w="8506" w:type="dxa"/>
            <w:tcBorders>
              <w:top w:val="single" w:sz="2" w:space="0" w:color="E8E8E8"/>
              <w:left w:val="none" w:sz="0" w:space="0" w:color="FFFFFF"/>
              <w:bottom w:val="none" w:sz="0" w:space="0" w:color="FFFFFF"/>
              <w:right w:val="none" w:sz="0" w:space="0" w:color="FFFFFF"/>
            </w:tcBorders>
            <w:shd w:val="clear" w:color="auto" w:fill="FFFFFF"/>
            <w:tcMar>
              <w:top w:w="140" w:type="dxa"/>
              <w:left w:w="200" w:type="dxa"/>
              <w:bottom w:w="160" w:type="dxa"/>
              <w:right w:w="200" w:type="dxa"/>
            </w:tcMar>
          </w:tcPr>
          <w:p w14:paraId="0F367CE4" w14:textId="1D37DB1F" w:rsidR="00AF473A" w:rsidRDefault="00BF4BE5">
            <w:r>
              <w:t xml:space="preserve">No. A separate Form 121 must be submitted to each company (or its RTA) from which you expect to receive dividend income. The form is specific to the income from that </w:t>
            </w:r>
            <w:proofErr w:type="gramStart"/>
            <w:r>
              <w:t>particular</w:t>
            </w:r>
            <w:ins w:id="0" w:author="BGSS ASSOCIATES [2]" w:date="2026-05-06T17:42:00Z" w16du:dateUtc="2026-05-06T12:12:00Z">
              <w:r w:rsidR="001D79C9">
                <w:t xml:space="preserve"> </w:t>
              </w:r>
            </w:ins>
            <w:r>
              <w:t>company</w:t>
            </w:r>
            <w:proofErr w:type="gramEnd"/>
            <w:r>
              <w:t>.</w:t>
            </w:r>
          </w:p>
        </w:tc>
      </w:tr>
    </w:tbl>
    <w:p w14:paraId="1DAEB7CC" w14:textId="77777777" w:rsidR="00AF473A" w:rsidRDefault="00AF473A">
      <w:pPr>
        <w:spacing w:after="200"/>
      </w:pPr>
    </w:p>
    <w:p w14:paraId="52CDD0D8" w14:textId="77777777" w:rsidR="00AF473A" w:rsidRDefault="00AF473A">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AF473A" w14:paraId="41F92A88" w14:textId="77777777">
        <w:tc>
          <w:tcPr>
            <w:tcW w:w="9026" w:type="dxa"/>
            <w:tcBorders>
              <w:top w:val="single" w:sz="6" w:space="0" w:color="EB3560"/>
              <w:left w:val="single" w:sz="2" w:space="0" w:color="E8E8E8"/>
              <w:bottom w:val="single" w:sz="2" w:space="0" w:color="E8E8E8"/>
              <w:right w:val="single" w:sz="2" w:space="0" w:color="E8E8E8"/>
            </w:tcBorders>
            <w:shd w:val="clear" w:color="auto" w:fill="F5F5F5"/>
            <w:tcMar>
              <w:top w:w="160" w:type="dxa"/>
              <w:left w:w="240" w:type="dxa"/>
              <w:bottom w:w="160" w:type="dxa"/>
              <w:right w:w="240" w:type="dxa"/>
            </w:tcMar>
          </w:tcPr>
          <w:p w14:paraId="3CD1D01A" w14:textId="77777777" w:rsidR="00AF473A" w:rsidRDefault="00BF4BE5">
            <w:pPr>
              <w:spacing w:after="80"/>
            </w:pPr>
            <w:r>
              <w:rPr>
                <w:b/>
                <w:bCs/>
                <w:color w:val="1A1A1A"/>
                <w:sz w:val="21"/>
                <w:szCs w:val="21"/>
              </w:rPr>
              <w:t>Need Help?</w:t>
            </w:r>
          </w:p>
          <w:p w14:paraId="582942EC" w14:textId="77777777" w:rsidR="00AF473A" w:rsidRDefault="00BF4BE5">
            <w:r>
              <w:rPr>
                <w:sz w:val="19"/>
                <w:szCs w:val="19"/>
              </w:rPr>
              <w:t>If you are unsure about any field, or if your form has been returned, please reach out to the company’s Registrar and Transfer Agent (RTA) whose details are mentioned in the dividend communication you received. You may also consult a chartered accountant or tax advisor.</w:t>
            </w:r>
          </w:p>
        </w:tc>
      </w:tr>
    </w:tbl>
    <w:p w14:paraId="0EE1723C" w14:textId="77777777" w:rsidR="00BF4BE5" w:rsidRDefault="00BF4BE5"/>
    <w:sectPr w:rsidR="00BF4BE5">
      <w:headerReference w:type="even" r:id="rId7"/>
      <w:headerReference w:type="default" r:id="rId8"/>
      <w:footerReference w:type="even" r:id="rId9"/>
      <w:footerReference w:type="default" r:id="rId10"/>
      <w:headerReference w:type="first" r:id="rId11"/>
      <w:footerReference w:type="first" r:id="rId12"/>
      <w:pgSz w:w="11906" w:h="16838"/>
      <w:pgMar w:top="1080" w:right="1440" w:bottom="108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5477E" w14:textId="77777777" w:rsidR="006A0C3C" w:rsidRDefault="006A0C3C">
      <w:r>
        <w:separator/>
      </w:r>
    </w:p>
  </w:endnote>
  <w:endnote w:type="continuationSeparator" w:id="0">
    <w:p w14:paraId="56A25038" w14:textId="77777777" w:rsidR="006A0C3C" w:rsidRDefault="006A0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301DB" w14:textId="77777777" w:rsidR="00D8245F" w:rsidRDefault="00D82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1E82" w14:textId="77777777" w:rsidR="00AF473A" w:rsidRDefault="00BF4BE5">
    <w:pPr>
      <w:pBdr>
        <w:top w:val="single" w:sz="4" w:space="4" w:color="E8E8E8"/>
      </w:pBdr>
    </w:pPr>
    <w:r>
      <w:rPr>
        <w:color w:val="777777"/>
        <w:sz w:val="16"/>
        <w:szCs w:val="16"/>
      </w:rPr>
      <w:t xml:space="preserve">Form No. 121 — Investor </w:t>
    </w:r>
    <w:proofErr w:type="gramStart"/>
    <w:r>
      <w:rPr>
        <w:color w:val="777777"/>
        <w:sz w:val="16"/>
        <w:szCs w:val="16"/>
      </w:rPr>
      <w:t>FAQ  ·</w:t>
    </w:r>
    <w:proofErr w:type="gramEnd"/>
    <w:r>
      <w:rPr>
        <w:color w:val="777777"/>
        <w:sz w:val="16"/>
        <w:szCs w:val="16"/>
      </w:rPr>
      <w:t xml:space="preserve">  Tax Year 2026-</w:t>
    </w:r>
    <w:proofErr w:type="gramStart"/>
    <w:r>
      <w:rPr>
        <w:color w:val="777777"/>
        <w:sz w:val="16"/>
        <w:szCs w:val="16"/>
      </w:rPr>
      <w:t>27  ·</w:t>
    </w:r>
    <w:proofErr w:type="gramEnd"/>
    <w:r>
      <w:rPr>
        <w:color w:val="777777"/>
        <w:sz w:val="16"/>
        <w:szCs w:val="16"/>
      </w:rPr>
      <w:t xml:space="preserve">  For internal / investor use </w:t>
    </w:r>
    <w:proofErr w:type="gramStart"/>
    <w:r>
      <w:rPr>
        <w:color w:val="777777"/>
        <w:sz w:val="16"/>
        <w:szCs w:val="16"/>
      </w:rPr>
      <w:t>only  ·</w:t>
    </w:r>
    <w:proofErr w:type="gramEnd"/>
    <w:r>
      <w:rPr>
        <w:color w:val="777777"/>
        <w:sz w:val="16"/>
        <w:szCs w:val="16"/>
      </w:rPr>
      <w:t xml:space="preserve">  Page </w:t>
    </w:r>
    <w:r>
      <w:rPr>
        <w:color w:val="777777"/>
        <w:sz w:val="16"/>
        <w:szCs w:val="16"/>
      </w:rPr>
      <w:fldChar w:fldCharType="begin"/>
    </w:r>
    <w:r>
      <w:rPr>
        <w:color w:val="777777"/>
        <w:sz w:val="16"/>
        <w:szCs w:val="16"/>
      </w:rPr>
      <w:instrText>PAGE</w:instrText>
    </w:r>
    <w:r>
      <w:rPr>
        <w:color w:val="777777"/>
        <w:sz w:val="16"/>
        <w:szCs w:val="16"/>
      </w:rPr>
      <w:fldChar w:fldCharType="separate"/>
    </w:r>
    <w:r w:rsidR="00865B75">
      <w:rPr>
        <w:noProof/>
        <w:color w:val="777777"/>
        <w:sz w:val="16"/>
        <w:szCs w:val="16"/>
      </w:rPr>
      <w:t>1</w:t>
    </w:r>
    <w:r>
      <w:rPr>
        <w:color w:val="777777"/>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7D68" w14:textId="77777777" w:rsidR="00D8245F" w:rsidRDefault="00D82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3F84A" w14:textId="77777777" w:rsidR="006A0C3C" w:rsidRDefault="006A0C3C">
      <w:r>
        <w:separator/>
      </w:r>
    </w:p>
  </w:footnote>
  <w:footnote w:type="continuationSeparator" w:id="0">
    <w:p w14:paraId="2AD02203" w14:textId="77777777" w:rsidR="006A0C3C" w:rsidRDefault="006A0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EA93" w14:textId="77777777" w:rsidR="00D8245F" w:rsidRDefault="00D82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A3C0" w14:textId="77777777" w:rsidR="00D8245F" w:rsidRDefault="00D824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16960" w14:textId="77777777" w:rsidR="00D8245F" w:rsidRDefault="00D82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12845"/>
    <w:multiLevelType w:val="hybridMultilevel"/>
    <w:tmpl w:val="E788E9BE"/>
    <w:lvl w:ilvl="0" w:tplc="A82AECB6">
      <w:start w:val="1"/>
      <w:numFmt w:val="bullet"/>
      <w:lvlText w:val="●"/>
      <w:lvlJc w:val="left"/>
      <w:pPr>
        <w:ind w:left="720" w:hanging="360"/>
      </w:pPr>
    </w:lvl>
    <w:lvl w:ilvl="1" w:tplc="C5DE7A84">
      <w:start w:val="1"/>
      <w:numFmt w:val="bullet"/>
      <w:lvlText w:val="○"/>
      <w:lvlJc w:val="left"/>
      <w:pPr>
        <w:ind w:left="1440" w:hanging="360"/>
      </w:pPr>
    </w:lvl>
    <w:lvl w:ilvl="2" w:tplc="AE128526">
      <w:start w:val="1"/>
      <w:numFmt w:val="bullet"/>
      <w:lvlText w:val="■"/>
      <w:lvlJc w:val="left"/>
      <w:pPr>
        <w:ind w:left="2160" w:hanging="360"/>
      </w:pPr>
    </w:lvl>
    <w:lvl w:ilvl="3" w:tplc="9CF4D896">
      <w:start w:val="1"/>
      <w:numFmt w:val="bullet"/>
      <w:lvlText w:val="●"/>
      <w:lvlJc w:val="left"/>
      <w:pPr>
        <w:ind w:left="2880" w:hanging="360"/>
      </w:pPr>
    </w:lvl>
    <w:lvl w:ilvl="4" w:tplc="A364CB46">
      <w:start w:val="1"/>
      <w:numFmt w:val="bullet"/>
      <w:lvlText w:val="○"/>
      <w:lvlJc w:val="left"/>
      <w:pPr>
        <w:ind w:left="3600" w:hanging="360"/>
      </w:pPr>
    </w:lvl>
    <w:lvl w:ilvl="5" w:tplc="D98E9A06">
      <w:start w:val="1"/>
      <w:numFmt w:val="bullet"/>
      <w:lvlText w:val="■"/>
      <w:lvlJc w:val="left"/>
      <w:pPr>
        <w:ind w:left="4320" w:hanging="360"/>
      </w:pPr>
    </w:lvl>
    <w:lvl w:ilvl="6" w:tplc="55D8AA80">
      <w:start w:val="1"/>
      <w:numFmt w:val="bullet"/>
      <w:lvlText w:val="●"/>
      <w:lvlJc w:val="left"/>
      <w:pPr>
        <w:ind w:left="5040" w:hanging="360"/>
      </w:pPr>
    </w:lvl>
    <w:lvl w:ilvl="7" w:tplc="9DE4C4EA">
      <w:start w:val="1"/>
      <w:numFmt w:val="bullet"/>
      <w:lvlText w:val="●"/>
      <w:lvlJc w:val="left"/>
      <w:pPr>
        <w:ind w:left="5760" w:hanging="360"/>
      </w:pPr>
    </w:lvl>
    <w:lvl w:ilvl="8" w:tplc="E22E7FD2">
      <w:start w:val="1"/>
      <w:numFmt w:val="bullet"/>
      <w:lvlText w:val="●"/>
      <w:lvlJc w:val="left"/>
      <w:pPr>
        <w:ind w:left="6480" w:hanging="360"/>
      </w:pPr>
    </w:lvl>
  </w:abstractNum>
  <w:num w:numId="1" w16cid:durableId="660432301">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GSS ASSOCIATES [2]">
    <w15:presenceInfo w15:providerId="AD" w15:userId="S::bgss2@bgss.co.in::df1734dd-3658-4be6-b8cf-93a8b264f3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73A"/>
    <w:rsid w:val="00105790"/>
    <w:rsid w:val="001D79C9"/>
    <w:rsid w:val="00491131"/>
    <w:rsid w:val="00544F39"/>
    <w:rsid w:val="005C4DC2"/>
    <w:rsid w:val="005D0276"/>
    <w:rsid w:val="006A0C3C"/>
    <w:rsid w:val="00785042"/>
    <w:rsid w:val="00865B75"/>
    <w:rsid w:val="00891BB8"/>
    <w:rsid w:val="00922BEB"/>
    <w:rsid w:val="00AF25AB"/>
    <w:rsid w:val="00AF473A"/>
    <w:rsid w:val="00BF4BE5"/>
    <w:rsid w:val="00D8245F"/>
    <w:rsid w:val="00DC0CD3"/>
    <w:rsid w:val="00EC6E2D"/>
    <w:rsid w:val="00F86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C803B"/>
  <w15:docId w15:val="{285FAA5C-2B27-4354-ADD3-83D77353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D3D3D"/>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Revision">
    <w:name w:val="Revision"/>
    <w:hidden/>
    <w:uiPriority w:val="99"/>
    <w:semiHidden/>
    <w:rsid w:val="00865B75"/>
  </w:style>
  <w:style w:type="paragraph" w:styleId="Header">
    <w:name w:val="header"/>
    <w:basedOn w:val="Normal"/>
    <w:link w:val="HeaderChar"/>
    <w:uiPriority w:val="99"/>
    <w:unhideWhenUsed/>
    <w:rsid w:val="00D8245F"/>
    <w:pPr>
      <w:tabs>
        <w:tab w:val="center" w:pos="4680"/>
        <w:tab w:val="right" w:pos="9360"/>
      </w:tabs>
    </w:pPr>
  </w:style>
  <w:style w:type="character" w:customStyle="1" w:styleId="HeaderChar">
    <w:name w:val="Header Char"/>
    <w:basedOn w:val="DefaultParagraphFont"/>
    <w:link w:val="Header"/>
    <w:uiPriority w:val="99"/>
    <w:rsid w:val="00D8245F"/>
  </w:style>
  <w:style w:type="paragraph" w:styleId="Footer">
    <w:name w:val="footer"/>
    <w:basedOn w:val="Normal"/>
    <w:link w:val="FooterChar"/>
    <w:uiPriority w:val="99"/>
    <w:unhideWhenUsed/>
    <w:rsid w:val="00D8245F"/>
    <w:pPr>
      <w:tabs>
        <w:tab w:val="center" w:pos="4680"/>
        <w:tab w:val="right" w:pos="9360"/>
      </w:tabs>
    </w:pPr>
  </w:style>
  <w:style w:type="character" w:customStyle="1" w:styleId="FooterChar">
    <w:name w:val="Footer Char"/>
    <w:basedOn w:val="DefaultParagraphFont"/>
    <w:link w:val="Footer"/>
    <w:uiPriority w:val="99"/>
    <w:rsid w:val="00D82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1692</Words>
  <Characters>9648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BGSS ASSOCIATES</cp:lastModifiedBy>
  <cp:revision>5</cp:revision>
  <dcterms:created xsi:type="dcterms:W3CDTF">2026-05-05T11:16:00Z</dcterms:created>
  <dcterms:modified xsi:type="dcterms:W3CDTF">2026-05-06T12:13:00Z</dcterms:modified>
</cp:coreProperties>
</file>